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6B52" w14:textId="77777777" w:rsidR="00A944C1" w:rsidRDefault="00A944C1" w:rsidP="00A944C1">
      <w:pPr>
        <w:pStyle w:val="H-Flietext"/>
      </w:pPr>
    </w:p>
    <w:p w14:paraId="3816BBA0" w14:textId="77777777" w:rsidR="00A944C1" w:rsidRDefault="00A944C1" w:rsidP="00A944C1">
      <w:pPr>
        <w:pStyle w:val="H-Flietext"/>
      </w:pPr>
    </w:p>
    <w:p w14:paraId="5FD35CFC" w14:textId="77777777" w:rsidR="00EC3348" w:rsidRDefault="00EC3348" w:rsidP="00A944C1">
      <w:pPr>
        <w:pStyle w:val="H-Flietext"/>
      </w:pPr>
    </w:p>
    <w:p w14:paraId="4D24E4EB" w14:textId="7790BEE2" w:rsidR="001E12D3" w:rsidRDefault="00677186" w:rsidP="00A944C1">
      <w:pPr>
        <w:pStyle w:val="H-Flietext"/>
      </w:pPr>
      <w:r w:rsidRPr="0030601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11D13E3D" wp14:editId="234D74A4">
                <wp:simplePos x="0" y="0"/>
                <wp:positionH relativeFrom="page">
                  <wp:posOffset>0</wp:posOffset>
                </wp:positionH>
                <wp:positionV relativeFrom="page">
                  <wp:posOffset>3781425</wp:posOffset>
                </wp:positionV>
                <wp:extent cx="270000" cy="0"/>
                <wp:effectExtent l="0" t="0" r="0" b="0"/>
                <wp:wrapNone/>
                <wp:docPr id="4" name="Falzmark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6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CF560" id="Falzmarke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97.75pt" to="21.2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" o:allowoverlap="f" strokecolor="#e61e1e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  <w:r w:rsidRPr="00306010">
        <w:rPr>
          <w:noProof/>
          <w:lang w:eastAsia="de-DE"/>
        </w:rPr>
        <mc:AlternateContent>
          <mc:Choice Requires="wps">
            <w:drawing>
              <wp:anchor distT="288290" distB="288290" distL="467995" distR="467995" simplePos="0" relativeHeight="251659264" behindDoc="0" locked="1" layoutInCell="1" allowOverlap="0" wp14:anchorId="3DB49609" wp14:editId="68207743">
                <wp:simplePos x="0" y="0"/>
                <wp:positionH relativeFrom="page">
                  <wp:posOffset>828675</wp:posOffset>
                </wp:positionH>
                <wp:positionV relativeFrom="page">
                  <wp:posOffset>876300</wp:posOffset>
                </wp:positionV>
                <wp:extent cx="2530475" cy="942975"/>
                <wp:effectExtent l="0" t="0" r="3175" b="9525"/>
                <wp:wrapSquare wrapText="bothSides"/>
                <wp:docPr id="217" name="Adressfel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44961" w14:textId="77777777" w:rsidR="00677186" w:rsidRPr="00E85D55" w:rsidRDefault="00677186" w:rsidP="00677186">
                            <w:pPr>
                              <w:pStyle w:val="H-Adresse"/>
                            </w:pPr>
                            <w:bookmarkStart w:id="0" w:name="Adresse"/>
                            <w:bookmarkEnd w:id="0"/>
                            <w:r w:rsidRPr="00E85D55">
                              <w:t>An den Promotionsausschuss</w:t>
                            </w:r>
                          </w:p>
                          <w:p w14:paraId="7B1FD890" w14:textId="77777777" w:rsidR="00677186" w:rsidRPr="00E85D55" w:rsidRDefault="00677186" w:rsidP="00677186">
                            <w:pPr>
                              <w:pStyle w:val="H-Adresse"/>
                            </w:pPr>
                            <w:r w:rsidRPr="00E85D55">
                              <w:t xml:space="preserve">Hochschule für Musik Freiburg </w:t>
                            </w:r>
                          </w:p>
                          <w:p w14:paraId="0FC413B6" w14:textId="77777777" w:rsidR="00677186" w:rsidRPr="00E85D55" w:rsidRDefault="00677186" w:rsidP="00677186">
                            <w:pPr>
                              <w:pStyle w:val="H-Adresse"/>
                            </w:pPr>
                            <w:r w:rsidRPr="00E85D55">
                              <w:t>Mendelssohn-Bartholdy-Platz 1</w:t>
                            </w:r>
                          </w:p>
                          <w:p w14:paraId="7034E948" w14:textId="0DF437F3" w:rsidR="00677186" w:rsidRDefault="00677186" w:rsidP="00677186">
                            <w:pPr>
                              <w:pStyle w:val="H-Adresse"/>
                            </w:pPr>
                            <w:r w:rsidRPr="00E85D55">
                              <w:t>79102 Freiburg</w:t>
                            </w:r>
                          </w:p>
                          <w:p w14:paraId="6D13262A" w14:textId="2BE11AC8" w:rsidR="00B5487E" w:rsidRPr="009260C9" w:rsidRDefault="00B5487E" w:rsidP="00677186">
                            <w:pPr>
                              <w:pStyle w:val="H-Adresse"/>
                            </w:pPr>
                            <w:r>
                              <w:t>promotion@mh-freiburg.de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49609" id="_x0000_t202" coordsize="21600,21600" o:spt="202" path="m,l,21600r21600,l21600,xe">
                <v:stroke joinstyle="miter"/>
                <v:path gradientshapeok="t" o:connecttype="rect"/>
              </v:shapetype>
              <v:shape id="Adressfeld" o:spid="_x0000_s1026" type="#_x0000_t202" style="position:absolute;margin-left:65.25pt;margin-top:69pt;width:199.25pt;height:74.25pt;z-index:251659264;visibility:visible;mso-wrap-style:square;mso-width-percent:0;mso-height-percent:0;mso-wrap-distance-left:36.85pt;mso-wrap-distance-top:22.7pt;mso-wrap-distance-right:36.85pt;mso-wrap-distance-bottom:22.7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" o:allowoverlap="f" filled="f" stroked="f">
                <v:textbox inset="0,0,0,0">
                  <w:txbxContent>
                    <w:p w14:paraId="30244961" w14:textId="77777777" w:rsidR="00677186" w:rsidRPr="00E85D55" w:rsidRDefault="00677186" w:rsidP="00677186">
                      <w:pPr>
                        <w:pStyle w:val="H-Adresse"/>
                      </w:pPr>
                      <w:bookmarkStart w:id="1" w:name="Adresse"/>
                      <w:bookmarkEnd w:id="1"/>
                      <w:r w:rsidRPr="00E85D55">
                        <w:t>An den Promotionsausschuss</w:t>
                      </w:r>
                    </w:p>
                    <w:p w14:paraId="7B1FD890" w14:textId="77777777" w:rsidR="00677186" w:rsidRPr="00E85D55" w:rsidRDefault="00677186" w:rsidP="00677186">
                      <w:pPr>
                        <w:pStyle w:val="H-Adresse"/>
                      </w:pPr>
                      <w:r w:rsidRPr="00E85D55">
                        <w:t xml:space="preserve">Hochschule für Musik Freiburg </w:t>
                      </w:r>
                    </w:p>
                    <w:p w14:paraId="0FC413B6" w14:textId="77777777" w:rsidR="00677186" w:rsidRPr="00E85D55" w:rsidRDefault="00677186" w:rsidP="00677186">
                      <w:pPr>
                        <w:pStyle w:val="H-Adresse"/>
                      </w:pPr>
                      <w:r w:rsidRPr="00E85D55">
                        <w:t>Mendelssohn-Bartholdy-Platz 1</w:t>
                      </w:r>
                    </w:p>
                    <w:p w14:paraId="7034E948" w14:textId="0DF437F3" w:rsidR="00677186" w:rsidRDefault="00677186" w:rsidP="00677186">
                      <w:pPr>
                        <w:pStyle w:val="H-Adresse"/>
                      </w:pPr>
                      <w:r w:rsidRPr="00E85D55">
                        <w:t>79102 Freiburg</w:t>
                      </w:r>
                    </w:p>
                    <w:p w14:paraId="6D13262A" w14:textId="2BE11AC8" w:rsidR="00B5487E" w:rsidRPr="009260C9" w:rsidRDefault="00B5487E" w:rsidP="00677186">
                      <w:pPr>
                        <w:pStyle w:val="H-Adresse"/>
                      </w:pPr>
                      <w:r>
                        <w:t>promotion@mh-freiburg.de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bookmarkStart w:id="2" w:name="_Hlk168406859"/>
    </w:p>
    <w:p w14:paraId="1B6EEC68" w14:textId="77777777" w:rsidR="00677186" w:rsidRPr="00AE4B0F" w:rsidRDefault="00677186" w:rsidP="00BA7F29">
      <w:pPr>
        <w:pStyle w:val="S-Datum"/>
        <w:spacing w:line="240" w:lineRule="auto"/>
        <w:rPr>
          <w:sz w:val="31"/>
          <w:szCs w:val="31"/>
        </w:rPr>
      </w:pPr>
      <w:r w:rsidRPr="00AE4B0F">
        <w:rPr>
          <w:sz w:val="31"/>
          <w:szCs w:val="31"/>
        </w:rPr>
        <w:t>Antrag auf Annahme als Doktorandin/ Doktorand</w:t>
      </w:r>
    </w:p>
    <w:p w14:paraId="09700DE1" w14:textId="29FFC446" w:rsidR="00677186" w:rsidRDefault="00677186" w:rsidP="00BA7F29">
      <w:pPr>
        <w:pStyle w:val="S-Dachzeile"/>
        <w:spacing w:before="0" w:after="0" w:line="240" w:lineRule="auto"/>
        <w:rPr>
          <w:rStyle w:val="S-Titelkursiv"/>
          <w:color w:val="4472C4" w:themeColor="accent1"/>
          <w:lang w:val="en-US"/>
        </w:rPr>
      </w:pPr>
      <w:r w:rsidRPr="00987D05">
        <w:rPr>
          <w:rStyle w:val="S-Titelkursiv"/>
          <w:color w:val="4472C4" w:themeColor="accent1"/>
          <w:lang w:val="en-US"/>
        </w:rPr>
        <w:t>Application for admission as a doctoral candidate</w:t>
      </w:r>
    </w:p>
    <w:p w14:paraId="5419679A" w14:textId="77777777" w:rsidR="00BA7F29" w:rsidRPr="00BA7F29" w:rsidRDefault="00BA7F29" w:rsidP="00BA7F29">
      <w:pPr>
        <w:pStyle w:val="S-Dachzeile"/>
        <w:spacing w:before="0" w:after="0" w:line="240" w:lineRule="auto"/>
        <w:rPr>
          <w:rStyle w:val="S-Titelkursiv"/>
          <w:color w:val="4472C4" w:themeColor="accent1"/>
          <w:sz w:val="16"/>
          <w:szCs w:val="16"/>
          <w:lang w:val="en-US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478"/>
        <w:gridCol w:w="350"/>
        <w:gridCol w:w="5670"/>
      </w:tblGrid>
      <w:tr w:rsidR="00677186" w:rsidRPr="00B63FF4" w14:paraId="5A66E704" w14:textId="77777777" w:rsidTr="00EC3348">
        <w:trPr>
          <w:trHeight w:hRule="exact" w:val="336"/>
        </w:trPr>
        <w:sdt>
          <w:sdtPr>
            <w:rPr>
              <w:rFonts w:ascii="Alegreya Sans ExtraBold" w:hAnsi="Alegreya Sans ExtraBold"/>
              <w:i/>
              <w:color w:val="E6000F"/>
              <w:sz w:val="24"/>
              <w:szCs w:val="24"/>
              <w:lang w:val="en-US" w:eastAsia="de-DE"/>
              <w14:numForm w14:val="lining"/>
            </w:rPr>
            <w:id w:val="-11138960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7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AD117C7" w14:textId="2F87C31F" w:rsidR="00677186" w:rsidRPr="00B63FF4" w:rsidRDefault="00B63FF4" w:rsidP="00A632FA">
                <w:pPr>
                  <w:spacing w:line="240" w:lineRule="auto"/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9F91F" w14:textId="77777777" w:rsidR="00677186" w:rsidRPr="00B63FF4" w:rsidRDefault="00677186" w:rsidP="00A632FA">
            <w:pPr>
              <w:spacing w:line="240" w:lineRule="auto"/>
              <w:rPr>
                <w:lang w:eastAsia="de-DE"/>
              </w:rPr>
            </w:pPr>
          </w:p>
        </w:tc>
        <w:sdt>
          <w:sdtPr>
            <w:rPr>
              <w:lang w:eastAsia="de-DE"/>
            </w:rPr>
            <w:id w:val="-2979121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226ED34" w14:textId="7A57697C" w:rsidR="00677186" w:rsidRPr="00B63FF4" w:rsidRDefault="00B63FF4" w:rsidP="00A632FA">
                <w:pPr>
                  <w:spacing w:line="240" w:lineRule="auto"/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86" w:rsidRPr="00EA5541" w14:paraId="2C339E17" w14:textId="77777777" w:rsidTr="00653EA9">
        <w:trPr>
          <w:trHeight w:hRule="exact" w:val="284"/>
        </w:trPr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B9597F" w14:textId="77777777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eastAsia="de-DE"/>
              </w:rPr>
            </w:pPr>
            <w:r w:rsidRPr="00BA7F29">
              <w:rPr>
                <w:sz w:val="18"/>
                <w:szCs w:val="18"/>
                <w:lang w:eastAsia="de-DE"/>
              </w:rPr>
              <w:t xml:space="preserve">Nachname / </w:t>
            </w:r>
            <w:r w:rsidRPr="00BA7F29">
              <w:rPr>
                <w:rStyle w:val="H-Flietextkursiv"/>
                <w:color w:val="4472C4" w:themeColor="accent1"/>
                <w:sz w:val="18"/>
                <w:lang w:eastAsia="de-DE"/>
              </w:rPr>
              <w:t>Last name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B3D32" w14:textId="77777777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eastAsia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577BC1" w14:textId="512374E9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val="en-GB" w:eastAsia="de-DE"/>
              </w:rPr>
            </w:pPr>
            <w:r w:rsidRPr="00BA7F29">
              <w:rPr>
                <w:sz w:val="18"/>
                <w:szCs w:val="18"/>
                <w:lang w:val="en-GB" w:eastAsia="de-DE"/>
              </w:rPr>
              <w:t>Vorname</w:t>
            </w:r>
            <w:r w:rsidR="00AE4B0F" w:rsidRPr="00BA7F29">
              <w:rPr>
                <w:sz w:val="18"/>
                <w:szCs w:val="18"/>
                <w:lang w:val="en-GB" w:eastAsia="de-DE"/>
              </w:rPr>
              <w:t>(n)</w:t>
            </w:r>
            <w:r w:rsidRPr="00BA7F29">
              <w:rPr>
                <w:sz w:val="18"/>
                <w:szCs w:val="18"/>
                <w:lang w:val="en-GB" w:eastAsia="de-DE"/>
              </w:rPr>
              <w:t xml:space="preserve"> / </w:t>
            </w:r>
            <w:r w:rsidR="00AE4B0F" w:rsidRPr="00BA7F29">
              <w:rPr>
                <w:rStyle w:val="H-Flietextkursiv"/>
                <w:color w:val="4472C4" w:themeColor="accent1"/>
                <w:sz w:val="18"/>
                <w:lang w:val="en-GB"/>
              </w:rPr>
              <w:t>G</w:t>
            </w:r>
            <w:r w:rsidR="00AE4B0F" w:rsidRPr="00BA7F29">
              <w:rPr>
                <w:rStyle w:val="H-Flietextkursiv"/>
                <w:color w:val="4472C4" w:themeColor="accent1"/>
                <w:sz w:val="18"/>
                <w:lang w:val="en-GB" w:eastAsia="de-DE"/>
              </w:rPr>
              <w:t>iven</w:t>
            </w:r>
            <w:r w:rsidRPr="00BA7F29">
              <w:rPr>
                <w:rStyle w:val="H-Flietextkursiv"/>
                <w:color w:val="4472C4" w:themeColor="accent1"/>
                <w:sz w:val="18"/>
                <w:lang w:val="en-GB" w:eastAsia="de-DE"/>
              </w:rPr>
              <w:t xml:space="preserve"> name</w:t>
            </w:r>
            <w:r w:rsidR="00AE4B0F" w:rsidRPr="00BA7F29">
              <w:rPr>
                <w:rStyle w:val="H-Flietextkursiv"/>
                <w:color w:val="4472C4" w:themeColor="accent1"/>
                <w:sz w:val="18"/>
                <w:lang w:val="en-GB" w:eastAsia="de-DE"/>
              </w:rPr>
              <w:t>(s)</w:t>
            </w:r>
          </w:p>
        </w:tc>
      </w:tr>
      <w:tr w:rsidR="00677186" w:rsidRPr="00B63FF4" w14:paraId="19D2D37B" w14:textId="77777777" w:rsidTr="00483B24">
        <w:trPr>
          <w:trHeight w:hRule="exact" w:val="335"/>
        </w:trPr>
        <w:sdt>
          <w:sdtPr>
            <w:rPr>
              <w:sz w:val="18"/>
              <w:szCs w:val="18"/>
              <w:lang w:val="en-US" w:eastAsia="de-DE"/>
            </w:rPr>
            <w:id w:val="1517888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7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3449F50" w14:textId="0945119F" w:rsidR="00677186" w:rsidRPr="00B63FF4" w:rsidRDefault="00B63FF4" w:rsidP="00A632FA">
                <w:pPr>
                  <w:spacing w:line="240" w:lineRule="auto"/>
                  <w:rPr>
                    <w:sz w:val="18"/>
                    <w:szCs w:val="18"/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09A6E" w14:textId="77777777" w:rsidR="00677186" w:rsidRPr="00B63FF4" w:rsidRDefault="00677186" w:rsidP="00A632FA">
            <w:pPr>
              <w:spacing w:line="240" w:lineRule="auto"/>
              <w:rPr>
                <w:sz w:val="18"/>
                <w:szCs w:val="18"/>
                <w:lang w:eastAsia="de-DE"/>
              </w:rPr>
            </w:pPr>
          </w:p>
        </w:tc>
        <w:sdt>
          <w:sdtPr>
            <w:rPr>
              <w:sz w:val="18"/>
              <w:szCs w:val="18"/>
              <w:lang w:eastAsia="de-DE"/>
            </w:rPr>
            <w:id w:val="-16241422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E5123AF" w14:textId="38C203BC" w:rsidR="00677186" w:rsidRPr="00B63FF4" w:rsidRDefault="00B63FF4" w:rsidP="00A632FA">
                <w:pPr>
                  <w:spacing w:line="240" w:lineRule="auto"/>
                  <w:rPr>
                    <w:sz w:val="18"/>
                    <w:szCs w:val="18"/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86" w:rsidRPr="00AE4B0F" w14:paraId="192200F7" w14:textId="77777777" w:rsidTr="00653EA9">
        <w:trPr>
          <w:trHeight w:hRule="exact" w:val="284"/>
        </w:trPr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07E688" w14:textId="36B9A738" w:rsidR="00677186" w:rsidRPr="00BA7F29" w:rsidRDefault="00AE4B0F" w:rsidP="00A632FA">
            <w:pPr>
              <w:spacing w:line="240" w:lineRule="auto"/>
              <w:rPr>
                <w:sz w:val="18"/>
                <w:szCs w:val="18"/>
                <w:lang w:val="en-GB" w:eastAsia="de-DE"/>
              </w:rPr>
            </w:pPr>
            <w:r w:rsidRPr="00BA7F29">
              <w:rPr>
                <w:sz w:val="18"/>
                <w:szCs w:val="18"/>
                <w:lang w:val="en-GB" w:eastAsia="de-DE"/>
              </w:rPr>
              <w:t xml:space="preserve">ggf. </w:t>
            </w:r>
            <w:r w:rsidR="00677186" w:rsidRPr="00BA7F29">
              <w:rPr>
                <w:sz w:val="18"/>
                <w:szCs w:val="18"/>
                <w:lang w:val="en-GB" w:eastAsia="de-DE"/>
              </w:rPr>
              <w:t xml:space="preserve">Geburtsname / </w:t>
            </w:r>
            <w:r w:rsidR="00677186" w:rsidRPr="00BA7F29">
              <w:rPr>
                <w:rStyle w:val="H-Flietextkursiv"/>
                <w:color w:val="4472C4" w:themeColor="accent1"/>
                <w:sz w:val="18"/>
                <w:lang w:eastAsia="de-DE"/>
              </w:rPr>
              <w:t>Birth</w:t>
            </w:r>
            <w:r w:rsidR="00677186" w:rsidRPr="00BA7F29">
              <w:rPr>
                <w:rStyle w:val="H-Flietextkursiv"/>
                <w:color w:val="4472C4" w:themeColor="accent1"/>
                <w:sz w:val="18"/>
                <w:lang w:val="en-GB" w:eastAsia="de-DE"/>
              </w:rPr>
              <w:t xml:space="preserve"> name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3C8DE" w14:textId="77777777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val="en-GB" w:eastAsia="de-D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DE834" w14:textId="77777777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val="en-GB" w:eastAsia="de-DE"/>
              </w:rPr>
            </w:pPr>
          </w:p>
        </w:tc>
      </w:tr>
      <w:tr w:rsidR="00677186" w:rsidRPr="00AE4B0F" w14:paraId="45C8F5FF" w14:textId="77777777" w:rsidTr="00483B24">
        <w:trPr>
          <w:trHeight w:hRule="exact" w:val="335"/>
        </w:trPr>
        <w:sdt>
          <w:sdtPr>
            <w:rPr>
              <w:sz w:val="18"/>
              <w:szCs w:val="18"/>
              <w:lang w:val="en-US" w:eastAsia="de-DE"/>
            </w:rPr>
            <w:id w:val="13301745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7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88BB0B0" w14:textId="0FDDB362" w:rsidR="00677186" w:rsidRPr="00B63FF4" w:rsidRDefault="00B63FF4" w:rsidP="00A632FA">
                <w:pPr>
                  <w:spacing w:line="240" w:lineRule="auto"/>
                  <w:rPr>
                    <w:sz w:val="18"/>
                    <w:szCs w:val="18"/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6292E" w14:textId="77777777" w:rsidR="00677186" w:rsidRPr="00B63FF4" w:rsidRDefault="00677186" w:rsidP="00A632FA">
            <w:pPr>
              <w:spacing w:line="240" w:lineRule="auto"/>
              <w:rPr>
                <w:sz w:val="18"/>
                <w:szCs w:val="18"/>
                <w:lang w:eastAsia="de-DE"/>
              </w:rPr>
            </w:pPr>
          </w:p>
        </w:tc>
        <w:sdt>
          <w:sdtPr>
            <w:rPr>
              <w:sz w:val="18"/>
              <w:szCs w:val="18"/>
              <w:lang w:eastAsia="de-DE"/>
            </w:rPr>
            <w:id w:val="7709779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1668A00" w14:textId="26CD6AEF" w:rsidR="00677186" w:rsidRPr="00B63FF4" w:rsidRDefault="00B63FF4" w:rsidP="00A632FA">
                <w:pPr>
                  <w:spacing w:line="240" w:lineRule="auto"/>
                  <w:rPr>
                    <w:sz w:val="18"/>
                    <w:szCs w:val="18"/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86" w:rsidRPr="00EA5541" w14:paraId="001BCB73" w14:textId="77777777" w:rsidTr="00653EA9">
        <w:trPr>
          <w:trHeight w:hRule="exact" w:val="284"/>
        </w:trPr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9202DD" w14:textId="77777777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val="en-US" w:eastAsia="de-DE"/>
              </w:rPr>
            </w:pPr>
            <w:r w:rsidRPr="00BA7F29">
              <w:rPr>
                <w:sz w:val="18"/>
                <w:szCs w:val="18"/>
                <w:lang w:val="en-US" w:eastAsia="de-DE"/>
              </w:rPr>
              <w:t xml:space="preserve">Geb. am / </w:t>
            </w:r>
            <w:r w:rsidRPr="00BA7F29">
              <w:rPr>
                <w:rStyle w:val="H-Flietextkursiv"/>
                <w:color w:val="4472C4" w:themeColor="accent1"/>
                <w:sz w:val="18"/>
                <w:lang w:val="en-US" w:eastAsia="de-DE"/>
              </w:rPr>
              <w:t>Date of birth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4C037" w14:textId="77777777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val="en-US" w:eastAsia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CEAEFB" w14:textId="1AEC48C9" w:rsidR="00677186" w:rsidRPr="00BA7F29" w:rsidRDefault="00BB4E01" w:rsidP="00A632FA">
            <w:pPr>
              <w:spacing w:line="240" w:lineRule="auto"/>
              <w:rPr>
                <w:sz w:val="18"/>
                <w:szCs w:val="18"/>
                <w:lang w:val="en-US" w:eastAsia="de-DE"/>
              </w:rPr>
            </w:pPr>
            <w:r w:rsidRPr="00BA7F29">
              <w:rPr>
                <w:sz w:val="18"/>
                <w:szCs w:val="18"/>
                <w:lang w:val="en-US" w:eastAsia="de-DE"/>
              </w:rPr>
              <w:t>i</w:t>
            </w:r>
            <w:r w:rsidR="00677186" w:rsidRPr="00BA7F29">
              <w:rPr>
                <w:sz w:val="18"/>
                <w:szCs w:val="18"/>
                <w:lang w:val="en-US" w:eastAsia="de-DE"/>
              </w:rPr>
              <w:t xml:space="preserve">n (Ort, Land) / </w:t>
            </w:r>
            <w:r w:rsidR="00677186" w:rsidRPr="00BA7F29">
              <w:rPr>
                <w:rStyle w:val="H-Flietextkursiv"/>
                <w:color w:val="4472C4" w:themeColor="accent1"/>
                <w:sz w:val="18"/>
                <w:lang w:val="en-US" w:eastAsia="de-DE"/>
              </w:rPr>
              <w:t>in (city, country)</w:t>
            </w:r>
          </w:p>
        </w:tc>
      </w:tr>
      <w:tr w:rsidR="00677186" w:rsidRPr="00B63FF4" w14:paraId="0B2360AE" w14:textId="77777777" w:rsidTr="00483B24">
        <w:trPr>
          <w:trHeight w:hRule="exact" w:val="335"/>
        </w:trPr>
        <w:sdt>
          <w:sdtPr>
            <w:rPr>
              <w:sz w:val="18"/>
              <w:szCs w:val="18"/>
              <w:lang w:val="en-US" w:eastAsia="de-DE"/>
            </w:rPr>
            <w:id w:val="19528151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7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558A7CF" w14:textId="2AC1C80D" w:rsidR="00677186" w:rsidRPr="00B63FF4" w:rsidRDefault="00B63FF4" w:rsidP="00A632FA">
                <w:pPr>
                  <w:spacing w:line="240" w:lineRule="auto"/>
                  <w:rPr>
                    <w:sz w:val="18"/>
                    <w:szCs w:val="18"/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A9068" w14:textId="77777777" w:rsidR="00677186" w:rsidRPr="00B63FF4" w:rsidRDefault="00677186" w:rsidP="00A632FA">
            <w:pPr>
              <w:spacing w:line="240" w:lineRule="auto"/>
              <w:rPr>
                <w:sz w:val="18"/>
                <w:szCs w:val="18"/>
                <w:lang w:eastAsia="de-DE"/>
              </w:rPr>
            </w:pPr>
          </w:p>
        </w:tc>
        <w:sdt>
          <w:sdtPr>
            <w:rPr>
              <w:sz w:val="18"/>
              <w:szCs w:val="18"/>
              <w:lang w:eastAsia="de-DE"/>
            </w:rPr>
            <w:id w:val="-12657702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CF2D6B2" w14:textId="600C5F14" w:rsidR="00677186" w:rsidRPr="00B63FF4" w:rsidRDefault="00B63FF4" w:rsidP="00A632FA">
                <w:pPr>
                  <w:spacing w:line="240" w:lineRule="auto"/>
                  <w:rPr>
                    <w:sz w:val="18"/>
                    <w:szCs w:val="18"/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86" w:rsidRPr="003335BE" w14:paraId="10D7C5F6" w14:textId="77777777" w:rsidTr="00653EA9">
        <w:trPr>
          <w:trHeight w:hRule="exact" w:val="284"/>
        </w:trPr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40A9FB" w14:textId="77777777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eastAsia="de-DE"/>
              </w:rPr>
            </w:pPr>
            <w:r w:rsidRPr="00BA7F29">
              <w:rPr>
                <w:sz w:val="18"/>
                <w:szCs w:val="18"/>
                <w:lang w:eastAsia="de-DE"/>
              </w:rPr>
              <w:t xml:space="preserve">Geschlecht / </w:t>
            </w:r>
            <w:r w:rsidRPr="00BA7F29">
              <w:rPr>
                <w:rStyle w:val="H-Flietextkursiv"/>
                <w:color w:val="4472C4" w:themeColor="accent1"/>
                <w:sz w:val="18"/>
                <w:lang w:eastAsia="de-DE"/>
              </w:rPr>
              <w:t>Sex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5F9EB" w14:textId="77777777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eastAsia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119040" w14:textId="77777777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eastAsia="de-DE"/>
              </w:rPr>
            </w:pPr>
            <w:r w:rsidRPr="00BA7F29">
              <w:rPr>
                <w:sz w:val="18"/>
                <w:szCs w:val="18"/>
                <w:lang w:eastAsia="de-DE"/>
              </w:rPr>
              <w:t xml:space="preserve">Staatsangehörigkeit / </w:t>
            </w:r>
            <w:r w:rsidRPr="00BA7F29">
              <w:rPr>
                <w:rStyle w:val="H-Flietextkursiv"/>
                <w:color w:val="4472C4" w:themeColor="accent1"/>
                <w:sz w:val="18"/>
                <w:lang w:eastAsia="de-DE"/>
              </w:rPr>
              <w:t>Nationality</w:t>
            </w:r>
          </w:p>
        </w:tc>
      </w:tr>
      <w:tr w:rsidR="00677186" w:rsidRPr="003335BE" w14:paraId="5BD305D3" w14:textId="77777777" w:rsidTr="00483B24">
        <w:trPr>
          <w:trHeight w:hRule="exact" w:val="335"/>
        </w:trPr>
        <w:sdt>
          <w:sdtPr>
            <w:rPr>
              <w:sz w:val="18"/>
              <w:szCs w:val="18"/>
              <w:lang w:eastAsia="de-DE"/>
            </w:rPr>
            <w:id w:val="-178979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9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0D2389F" w14:textId="7268D7E1" w:rsidR="00677186" w:rsidRPr="00BA7F29" w:rsidRDefault="00B63FF4" w:rsidP="00A632FA">
                <w:pPr>
                  <w:spacing w:line="240" w:lineRule="auto"/>
                  <w:rPr>
                    <w:sz w:val="18"/>
                    <w:szCs w:val="18"/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86" w:rsidRPr="003335BE" w14:paraId="02FF5D89" w14:textId="77777777" w:rsidTr="00653EA9">
        <w:trPr>
          <w:trHeight w:hRule="exact" w:val="284"/>
        </w:trPr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93563B" w14:textId="77777777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eastAsia="de-DE"/>
              </w:rPr>
            </w:pPr>
            <w:r w:rsidRPr="00BA7F29">
              <w:rPr>
                <w:sz w:val="18"/>
                <w:szCs w:val="18"/>
                <w:lang w:eastAsia="de-DE"/>
              </w:rPr>
              <w:t xml:space="preserve">Anschrift / </w:t>
            </w:r>
            <w:r w:rsidRPr="00BA7F29">
              <w:rPr>
                <w:rStyle w:val="H-Flietextkursiv"/>
                <w:color w:val="4472C4" w:themeColor="accent1"/>
                <w:sz w:val="18"/>
                <w:lang w:eastAsia="de-DE"/>
              </w:rPr>
              <w:t>Address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5FE276" w14:textId="77777777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eastAsia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7F9837" w14:textId="77777777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eastAsia="de-DE"/>
              </w:rPr>
            </w:pPr>
          </w:p>
        </w:tc>
      </w:tr>
      <w:tr w:rsidR="00677186" w:rsidRPr="003335BE" w14:paraId="1F8E63F8" w14:textId="77777777" w:rsidTr="00483B24">
        <w:trPr>
          <w:trHeight w:hRule="exact" w:val="335"/>
        </w:trPr>
        <w:sdt>
          <w:sdtPr>
            <w:rPr>
              <w:sz w:val="18"/>
              <w:szCs w:val="18"/>
              <w:lang w:eastAsia="de-DE"/>
            </w:rPr>
            <w:id w:val="20009187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7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9B4054C" w14:textId="75DD69F4" w:rsidR="00677186" w:rsidRPr="00BA7F29" w:rsidRDefault="00B63FF4" w:rsidP="00A632FA">
                <w:pPr>
                  <w:spacing w:line="240" w:lineRule="auto"/>
                  <w:rPr>
                    <w:sz w:val="18"/>
                    <w:szCs w:val="18"/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BF4C1" w14:textId="77777777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eastAsia="de-DE"/>
              </w:rPr>
            </w:pPr>
          </w:p>
        </w:tc>
        <w:sdt>
          <w:sdtPr>
            <w:rPr>
              <w:sz w:val="18"/>
              <w:szCs w:val="18"/>
              <w:lang w:eastAsia="de-DE"/>
            </w:rPr>
            <w:id w:val="20836319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92946CF" w14:textId="656B03BA" w:rsidR="00677186" w:rsidRPr="00BA7F29" w:rsidRDefault="00B63FF4" w:rsidP="00A632FA">
                <w:pPr>
                  <w:spacing w:line="240" w:lineRule="auto"/>
                  <w:rPr>
                    <w:sz w:val="18"/>
                    <w:szCs w:val="18"/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86" w:rsidRPr="003335BE" w14:paraId="2701A8C7" w14:textId="77777777" w:rsidTr="00653EA9">
        <w:trPr>
          <w:trHeight w:hRule="exact" w:val="284"/>
        </w:trPr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9DE2BB" w14:textId="77777777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eastAsia="de-DE"/>
              </w:rPr>
            </w:pPr>
            <w:r w:rsidRPr="00BA7F29">
              <w:rPr>
                <w:sz w:val="18"/>
                <w:szCs w:val="18"/>
                <w:lang w:eastAsia="de-DE"/>
              </w:rPr>
              <w:t>Telefon /</w:t>
            </w:r>
            <w:r w:rsidRPr="00BA7F29">
              <w:rPr>
                <w:rStyle w:val="H-Flietextkursiv"/>
                <w:sz w:val="18"/>
                <w:lang w:eastAsia="de-DE"/>
              </w:rPr>
              <w:t xml:space="preserve"> </w:t>
            </w:r>
            <w:r w:rsidRPr="00BA7F29">
              <w:rPr>
                <w:rStyle w:val="H-Flietextkursiv"/>
                <w:color w:val="4472C4" w:themeColor="accent1"/>
                <w:sz w:val="18"/>
                <w:lang w:eastAsia="de-DE"/>
              </w:rPr>
              <w:t>Phone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FFE45" w14:textId="77777777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eastAsia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9A6AD8" w14:textId="77777777" w:rsidR="00677186" w:rsidRPr="00BA7F29" w:rsidRDefault="00677186" w:rsidP="00A632FA">
            <w:pPr>
              <w:spacing w:line="240" w:lineRule="auto"/>
              <w:rPr>
                <w:sz w:val="18"/>
                <w:szCs w:val="18"/>
                <w:lang w:eastAsia="de-DE"/>
              </w:rPr>
            </w:pPr>
            <w:r w:rsidRPr="00BA7F29">
              <w:rPr>
                <w:sz w:val="18"/>
                <w:szCs w:val="18"/>
                <w:lang w:eastAsia="de-DE"/>
              </w:rPr>
              <w:t>E-Mail /</w:t>
            </w:r>
            <w:r w:rsidRPr="00BA7F29">
              <w:rPr>
                <w:rStyle w:val="H-Flietextkursiv"/>
                <w:sz w:val="18"/>
                <w:lang w:eastAsia="de-DE"/>
              </w:rPr>
              <w:t xml:space="preserve"> </w:t>
            </w:r>
            <w:r w:rsidRPr="00BA7F29">
              <w:rPr>
                <w:rStyle w:val="H-Flietextkursiv"/>
                <w:color w:val="4472C4" w:themeColor="accent1"/>
                <w:sz w:val="18"/>
                <w:lang w:eastAsia="de-DE"/>
              </w:rPr>
              <w:t>email</w:t>
            </w:r>
          </w:p>
        </w:tc>
      </w:tr>
    </w:tbl>
    <w:p w14:paraId="321F47B2" w14:textId="7CB63EFF" w:rsidR="00677186" w:rsidRPr="00BA7F29" w:rsidRDefault="00677186" w:rsidP="00BA7F29">
      <w:pPr>
        <w:pStyle w:val="H-Flietext"/>
        <w:spacing w:after="60"/>
        <w:rPr>
          <w:i/>
          <w:sz w:val="19"/>
          <w:szCs w:val="19"/>
          <w:lang w:val="en-US"/>
        </w:rPr>
      </w:pPr>
      <w:bookmarkStart w:id="3" w:name="_Hlk168406966"/>
      <w:bookmarkEnd w:id="2"/>
    </w:p>
    <w:tbl>
      <w:tblPr>
        <w:tblW w:w="95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79"/>
        <w:gridCol w:w="237"/>
        <w:gridCol w:w="1151"/>
        <w:gridCol w:w="1152"/>
        <w:gridCol w:w="576"/>
        <w:gridCol w:w="575"/>
        <w:gridCol w:w="1152"/>
        <w:gridCol w:w="1152"/>
      </w:tblGrid>
      <w:tr w:rsidR="00677186" w:rsidRPr="00B63FF4" w14:paraId="4E5D2707" w14:textId="77777777" w:rsidTr="006D0C3A">
        <w:trPr>
          <w:cantSplit/>
        </w:trPr>
        <w:tc>
          <w:tcPr>
            <w:tcW w:w="3579" w:type="dxa"/>
            <w:shd w:val="clear" w:color="auto" w:fill="D9D9D9"/>
            <w:vAlign w:val="center"/>
          </w:tcPr>
          <w:p w14:paraId="1E2BEE85" w14:textId="77777777" w:rsidR="00BA7F29" w:rsidRPr="00A632FA" w:rsidRDefault="00677186" w:rsidP="00BA7F29">
            <w:pPr>
              <w:spacing w:after="120" w:line="240" w:lineRule="auto"/>
              <w:rPr>
                <w:lang w:val="en-GB" w:eastAsia="de-DE"/>
              </w:rPr>
            </w:pPr>
            <w:proofErr w:type="spellStart"/>
            <w:r w:rsidRPr="00A632FA">
              <w:rPr>
                <w:lang w:val="en-GB" w:eastAsia="de-DE"/>
              </w:rPr>
              <w:t>Gewünschtes</w:t>
            </w:r>
            <w:proofErr w:type="spellEnd"/>
            <w:r w:rsidRPr="00A632FA">
              <w:rPr>
                <w:lang w:val="en-GB" w:eastAsia="de-DE"/>
              </w:rPr>
              <w:t xml:space="preserve"> </w:t>
            </w:r>
            <w:proofErr w:type="spellStart"/>
            <w:r w:rsidRPr="00A632FA">
              <w:rPr>
                <w:lang w:val="en-GB" w:eastAsia="de-DE"/>
              </w:rPr>
              <w:t>Promotionsfach</w:t>
            </w:r>
            <w:proofErr w:type="spellEnd"/>
          </w:p>
          <w:p w14:paraId="750E55FF" w14:textId="5BB09A88" w:rsidR="00677186" w:rsidRPr="00A632FA" w:rsidRDefault="00677186" w:rsidP="00BA7F29">
            <w:pPr>
              <w:spacing w:after="120" w:line="240" w:lineRule="auto"/>
              <w:rPr>
                <w:rStyle w:val="H-Flietextkursiv"/>
                <w:i w:val="0"/>
                <w:szCs w:val="21"/>
                <w:lang w:val="en-GB" w:eastAsia="de-DE"/>
              </w:rPr>
            </w:pPr>
            <w:r w:rsidRPr="00A632FA">
              <w:rPr>
                <w:rStyle w:val="H-Flietextkursiv"/>
                <w:color w:val="4472C4" w:themeColor="accent1"/>
                <w:lang w:val="en-GB" w:eastAsia="de-DE"/>
              </w:rPr>
              <w:t xml:space="preserve">Doctoral </w:t>
            </w:r>
            <w:r w:rsidR="00A43BBD" w:rsidRPr="00A632FA">
              <w:rPr>
                <w:rStyle w:val="H-Flietextkursiv"/>
                <w:color w:val="4472C4" w:themeColor="accent1"/>
                <w:lang w:val="en-GB" w:eastAsia="de-DE"/>
              </w:rPr>
              <w:t>field of study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42060BC7" w14:textId="77777777" w:rsidR="00677186" w:rsidRPr="00A632FA" w:rsidRDefault="00677186" w:rsidP="00F42B8A">
            <w:pPr>
              <w:rPr>
                <w:lang w:val="en-GB" w:eastAsia="de-DE"/>
              </w:rPr>
            </w:pPr>
          </w:p>
        </w:tc>
        <w:sdt>
          <w:sdtPr>
            <w:rPr>
              <w:lang w:val="en-GB" w:eastAsia="de-DE"/>
            </w:rPr>
            <w:id w:val="19991529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58" w:type="dxa"/>
                <w:gridSpan w:val="6"/>
                <w:shd w:val="clear" w:color="auto" w:fill="D9D9D9"/>
                <w:vAlign w:val="center"/>
              </w:tcPr>
              <w:p w14:paraId="7CFE99BF" w14:textId="53186DE6" w:rsidR="00677186" w:rsidRPr="00B63FF4" w:rsidRDefault="008D2903" w:rsidP="00F42B8A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86" w:rsidRPr="00B63FF4" w14:paraId="77D55997" w14:textId="77777777" w:rsidTr="00F42B8A">
        <w:trPr>
          <w:trHeight w:hRule="exact" w:val="57"/>
        </w:trPr>
        <w:tc>
          <w:tcPr>
            <w:tcW w:w="3579" w:type="dxa"/>
            <w:vAlign w:val="center"/>
          </w:tcPr>
          <w:p w14:paraId="66AF0E15" w14:textId="77777777" w:rsidR="00677186" w:rsidRPr="00B63FF4" w:rsidRDefault="00677186" w:rsidP="00BA7F29">
            <w:pPr>
              <w:spacing w:after="120" w:line="240" w:lineRule="auto"/>
              <w:rPr>
                <w:lang w:eastAsia="de-DE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64BC33F6" w14:textId="77777777" w:rsidR="00677186" w:rsidRPr="00B63FF4" w:rsidRDefault="00677186" w:rsidP="00F42B8A">
            <w:pPr>
              <w:rPr>
                <w:lang w:eastAsia="de-DE"/>
              </w:rPr>
            </w:pPr>
          </w:p>
        </w:tc>
        <w:tc>
          <w:tcPr>
            <w:tcW w:w="5758" w:type="dxa"/>
            <w:gridSpan w:val="6"/>
            <w:vAlign w:val="center"/>
          </w:tcPr>
          <w:p w14:paraId="232259A2" w14:textId="77777777" w:rsidR="00677186" w:rsidRPr="00B63FF4" w:rsidRDefault="00677186" w:rsidP="00F42B8A">
            <w:pPr>
              <w:rPr>
                <w:lang w:eastAsia="de-DE"/>
              </w:rPr>
            </w:pPr>
          </w:p>
        </w:tc>
      </w:tr>
      <w:tr w:rsidR="0009774D" w:rsidRPr="00B63FF4" w14:paraId="4803C5F8" w14:textId="77777777" w:rsidTr="00494B9F">
        <w:trPr>
          <w:cantSplit/>
        </w:trPr>
        <w:tc>
          <w:tcPr>
            <w:tcW w:w="3579" w:type="dxa"/>
            <w:shd w:val="clear" w:color="auto" w:fill="D9D9D9"/>
            <w:vAlign w:val="center"/>
          </w:tcPr>
          <w:p w14:paraId="60FC75B6" w14:textId="22516B86" w:rsidR="0009774D" w:rsidRPr="00A632FA" w:rsidRDefault="0009774D" w:rsidP="0009774D">
            <w:pPr>
              <w:spacing w:after="120" w:line="240" w:lineRule="auto"/>
              <w:rPr>
                <w:lang w:val="en-GB" w:eastAsia="de-DE"/>
              </w:rPr>
            </w:pPr>
            <w:r>
              <w:rPr>
                <w:lang w:val="en-GB" w:eastAsia="de-DE"/>
              </w:rPr>
              <w:t>Art der Promotion</w:t>
            </w:r>
          </w:p>
          <w:p w14:paraId="503CA5FA" w14:textId="5BE8F3CE" w:rsidR="0009774D" w:rsidRPr="00A632FA" w:rsidRDefault="0009774D" w:rsidP="0009774D">
            <w:pPr>
              <w:spacing w:after="120" w:line="240" w:lineRule="auto"/>
              <w:rPr>
                <w:rStyle w:val="H-Flietextkursiv"/>
                <w:i w:val="0"/>
                <w:szCs w:val="21"/>
                <w:lang w:val="en-GB" w:eastAsia="de-DE"/>
              </w:rPr>
            </w:pPr>
            <w:r w:rsidRPr="0009774D">
              <w:rPr>
                <w:rStyle w:val="H-Flietextkursiv"/>
                <w:color w:val="4472C4" w:themeColor="accent1"/>
                <w:lang w:val="en-GB" w:eastAsia="de-DE"/>
              </w:rPr>
              <w:t>Type of doctorate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41B84003" w14:textId="77777777" w:rsidR="0009774D" w:rsidRPr="00A632FA" w:rsidRDefault="0009774D" w:rsidP="0009774D">
            <w:pPr>
              <w:rPr>
                <w:lang w:val="en-GB" w:eastAsia="de-DE"/>
              </w:rPr>
            </w:pPr>
          </w:p>
        </w:tc>
        <w:tc>
          <w:tcPr>
            <w:tcW w:w="2879" w:type="dxa"/>
            <w:gridSpan w:val="3"/>
            <w:shd w:val="clear" w:color="auto" w:fill="D9D9D9"/>
            <w:vAlign w:val="center"/>
          </w:tcPr>
          <w:p w14:paraId="2539BDBB" w14:textId="378980E3" w:rsidR="0009774D" w:rsidRDefault="0009774D" w:rsidP="0009774D">
            <w:pPr>
              <w:jc w:val="center"/>
              <w:rPr>
                <w:sz w:val="22"/>
                <w:szCs w:val="22"/>
                <w:lang w:eastAsia="de-DE"/>
              </w:rPr>
            </w:pPr>
            <w:sdt>
              <w:sdtPr>
                <w:rPr>
                  <w:sz w:val="22"/>
                  <w:szCs w:val="22"/>
                  <w:lang w:eastAsia="de-DE"/>
                </w:rPr>
                <w:id w:val="-154952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eastAsia="de-DE"/>
                  </w:rPr>
                  <w:t>☐</w:t>
                </w:r>
              </w:sdtContent>
            </w:sdt>
          </w:p>
          <w:p w14:paraId="2F721E79" w14:textId="30E66DE8" w:rsidR="0009774D" w:rsidRPr="00B63FF4" w:rsidRDefault="0009774D" w:rsidP="0009774D">
            <w:pPr>
              <w:jc w:val="center"/>
              <w:rPr>
                <w:lang w:eastAsia="de-DE"/>
              </w:rPr>
            </w:pPr>
            <w:r>
              <w:rPr>
                <w:sz w:val="16"/>
                <w:szCs w:val="16"/>
                <w:lang w:eastAsia="de-DE"/>
              </w:rPr>
              <w:t>Monographie</w:t>
            </w:r>
          </w:p>
        </w:tc>
        <w:tc>
          <w:tcPr>
            <w:tcW w:w="2879" w:type="dxa"/>
            <w:gridSpan w:val="3"/>
            <w:shd w:val="clear" w:color="auto" w:fill="D9D9D9"/>
            <w:vAlign w:val="center"/>
          </w:tcPr>
          <w:p w14:paraId="3D7E8674" w14:textId="77777777" w:rsidR="0009774D" w:rsidRDefault="0009774D" w:rsidP="0009774D">
            <w:pPr>
              <w:jc w:val="center"/>
              <w:rPr>
                <w:sz w:val="22"/>
                <w:szCs w:val="22"/>
                <w:lang w:eastAsia="de-DE"/>
              </w:rPr>
            </w:pPr>
            <w:sdt>
              <w:sdtPr>
                <w:rPr>
                  <w:sz w:val="22"/>
                  <w:szCs w:val="22"/>
                  <w:lang w:eastAsia="de-DE"/>
                </w:rPr>
                <w:id w:val="184743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eastAsia="de-DE"/>
                  </w:rPr>
                  <w:t>☐</w:t>
                </w:r>
              </w:sdtContent>
            </w:sdt>
          </w:p>
          <w:p w14:paraId="547C84E9" w14:textId="1546FA6C" w:rsidR="0009774D" w:rsidRPr="00B63FF4" w:rsidRDefault="0009774D" w:rsidP="0009774D">
            <w:pPr>
              <w:jc w:val="center"/>
              <w:rPr>
                <w:lang w:eastAsia="de-DE"/>
              </w:rPr>
            </w:pPr>
            <w:r>
              <w:rPr>
                <w:sz w:val="16"/>
                <w:szCs w:val="16"/>
                <w:lang w:eastAsia="de-DE"/>
              </w:rPr>
              <w:t>kumulativ</w:t>
            </w:r>
          </w:p>
        </w:tc>
      </w:tr>
      <w:tr w:rsidR="0009774D" w:rsidRPr="00B63FF4" w14:paraId="05E23B3E" w14:textId="77777777" w:rsidTr="00F42B8A">
        <w:trPr>
          <w:trHeight w:hRule="exact" w:val="57"/>
        </w:trPr>
        <w:tc>
          <w:tcPr>
            <w:tcW w:w="3579" w:type="dxa"/>
            <w:vAlign w:val="center"/>
          </w:tcPr>
          <w:p w14:paraId="20C664E9" w14:textId="77777777" w:rsidR="0009774D" w:rsidRPr="00B63FF4" w:rsidRDefault="0009774D" w:rsidP="0009774D">
            <w:pPr>
              <w:spacing w:after="120" w:line="240" w:lineRule="auto"/>
              <w:rPr>
                <w:lang w:eastAsia="de-DE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7619F185" w14:textId="77777777" w:rsidR="0009774D" w:rsidRPr="00B63FF4" w:rsidRDefault="0009774D" w:rsidP="0009774D">
            <w:pPr>
              <w:rPr>
                <w:lang w:eastAsia="de-DE"/>
              </w:rPr>
            </w:pPr>
          </w:p>
        </w:tc>
        <w:tc>
          <w:tcPr>
            <w:tcW w:w="5758" w:type="dxa"/>
            <w:gridSpan w:val="6"/>
            <w:vAlign w:val="center"/>
          </w:tcPr>
          <w:p w14:paraId="5C5361F7" w14:textId="77777777" w:rsidR="0009774D" w:rsidRPr="00B63FF4" w:rsidRDefault="0009774D" w:rsidP="0009774D">
            <w:pPr>
              <w:rPr>
                <w:lang w:eastAsia="de-DE"/>
              </w:rPr>
            </w:pPr>
          </w:p>
        </w:tc>
      </w:tr>
      <w:tr w:rsidR="0009774D" w:rsidRPr="00B63FF4" w14:paraId="373E89B8" w14:textId="77777777" w:rsidTr="006D0C3A">
        <w:trPr>
          <w:cantSplit/>
        </w:trPr>
        <w:tc>
          <w:tcPr>
            <w:tcW w:w="3579" w:type="dxa"/>
            <w:shd w:val="clear" w:color="auto" w:fill="D9D9D9"/>
            <w:vAlign w:val="center"/>
          </w:tcPr>
          <w:p w14:paraId="0B76E968" w14:textId="77777777" w:rsidR="0009774D" w:rsidRDefault="0009774D" w:rsidP="0009774D">
            <w:pPr>
              <w:spacing w:after="120" w:line="240" w:lineRule="auto"/>
              <w:rPr>
                <w:lang w:val="en-US" w:eastAsia="de-DE"/>
              </w:rPr>
            </w:pPr>
            <w:proofErr w:type="spellStart"/>
            <w:r w:rsidRPr="00E85D55">
              <w:rPr>
                <w:lang w:val="en-US" w:eastAsia="de-DE"/>
              </w:rPr>
              <w:t>Arbeitstitel</w:t>
            </w:r>
            <w:proofErr w:type="spellEnd"/>
            <w:r w:rsidRPr="00E85D55">
              <w:rPr>
                <w:lang w:val="en-US" w:eastAsia="de-DE"/>
              </w:rPr>
              <w:t xml:space="preserve"> der Dissertation</w:t>
            </w:r>
          </w:p>
          <w:p w14:paraId="1025EC41" w14:textId="2125368A" w:rsidR="0009774D" w:rsidRDefault="0009774D" w:rsidP="0009774D">
            <w:pPr>
              <w:spacing w:after="120" w:line="240" w:lineRule="auto"/>
              <w:rPr>
                <w:rStyle w:val="H-Flietextkursiv"/>
                <w:color w:val="4472C4" w:themeColor="accent1"/>
                <w:lang w:val="en-US" w:eastAsia="de-DE"/>
              </w:rPr>
            </w:pPr>
            <w:r w:rsidRPr="00987D05">
              <w:rPr>
                <w:rStyle w:val="H-Flietextkursiv"/>
                <w:color w:val="4472C4" w:themeColor="accent1"/>
                <w:lang w:val="en-US" w:eastAsia="de-DE"/>
              </w:rPr>
              <w:t>Working title of the thesis</w:t>
            </w:r>
          </w:p>
          <w:p w14:paraId="4EDAE978" w14:textId="3B1AD9E5" w:rsidR="0009774D" w:rsidRPr="001337A9" w:rsidRDefault="0009774D" w:rsidP="0009774D">
            <w:pPr>
              <w:spacing w:after="120" w:line="240" w:lineRule="auto"/>
              <w:rPr>
                <w:rStyle w:val="H-Flietextkursiv"/>
                <w:lang w:val="en-US" w:eastAsia="de-DE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3F3B84EC" w14:textId="77777777" w:rsidR="0009774D" w:rsidRPr="00E85D55" w:rsidRDefault="0009774D" w:rsidP="0009774D">
            <w:pPr>
              <w:rPr>
                <w:lang w:val="en-US" w:eastAsia="de-DE"/>
              </w:rPr>
            </w:pPr>
          </w:p>
        </w:tc>
        <w:sdt>
          <w:sdtPr>
            <w:rPr>
              <w:i/>
              <w:szCs w:val="18"/>
              <w:lang w:val="en-US" w:eastAsia="de-DE"/>
            </w:rPr>
            <w:id w:val="-1856724377"/>
            <w:placeholder>
              <w:docPart w:val="CEE9D85EE4DC457E816AF216C7B27F04"/>
            </w:placeholder>
            <w:showingPlcHdr/>
          </w:sdtPr>
          <w:sdtContent>
            <w:tc>
              <w:tcPr>
                <w:tcW w:w="5758" w:type="dxa"/>
                <w:gridSpan w:val="6"/>
                <w:shd w:val="clear" w:color="auto" w:fill="D9D9D9"/>
                <w:vAlign w:val="center"/>
              </w:tcPr>
              <w:p w14:paraId="696733E3" w14:textId="5D4639FA" w:rsidR="0009774D" w:rsidRPr="00B63FF4" w:rsidRDefault="0009774D" w:rsidP="0009774D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9774D" w:rsidRPr="00B63FF4" w14:paraId="0B232295" w14:textId="77777777" w:rsidTr="00F42B8A">
        <w:trPr>
          <w:trHeight w:hRule="exact" w:val="57"/>
        </w:trPr>
        <w:tc>
          <w:tcPr>
            <w:tcW w:w="3579" w:type="dxa"/>
            <w:vAlign w:val="center"/>
          </w:tcPr>
          <w:p w14:paraId="75363427" w14:textId="77777777" w:rsidR="0009774D" w:rsidRPr="00B63FF4" w:rsidRDefault="0009774D" w:rsidP="0009774D">
            <w:pPr>
              <w:spacing w:after="120" w:line="240" w:lineRule="auto"/>
              <w:rPr>
                <w:lang w:eastAsia="de-DE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3B7BB3FB" w14:textId="77777777" w:rsidR="0009774D" w:rsidRPr="00B63FF4" w:rsidRDefault="0009774D" w:rsidP="0009774D">
            <w:pPr>
              <w:rPr>
                <w:lang w:eastAsia="de-DE"/>
              </w:rPr>
            </w:pPr>
          </w:p>
        </w:tc>
        <w:tc>
          <w:tcPr>
            <w:tcW w:w="5758" w:type="dxa"/>
            <w:gridSpan w:val="6"/>
            <w:vAlign w:val="center"/>
          </w:tcPr>
          <w:p w14:paraId="13B468BF" w14:textId="77777777" w:rsidR="0009774D" w:rsidRPr="00B63FF4" w:rsidRDefault="0009774D" w:rsidP="0009774D">
            <w:pPr>
              <w:rPr>
                <w:lang w:eastAsia="de-DE"/>
              </w:rPr>
            </w:pPr>
          </w:p>
        </w:tc>
      </w:tr>
      <w:tr w:rsidR="0009774D" w:rsidRPr="00E85D55" w14:paraId="18FDEED5" w14:textId="77777777" w:rsidTr="006D0C3A">
        <w:trPr>
          <w:cantSplit/>
          <w:trHeight w:val="565"/>
        </w:trPr>
        <w:tc>
          <w:tcPr>
            <w:tcW w:w="3579" w:type="dxa"/>
            <w:shd w:val="clear" w:color="auto" w:fill="D9D9D9"/>
            <w:vAlign w:val="center"/>
          </w:tcPr>
          <w:p w14:paraId="1BA3644F" w14:textId="77777777" w:rsidR="0009774D" w:rsidRDefault="0009774D" w:rsidP="0009774D">
            <w:pPr>
              <w:spacing w:after="120" w:line="240" w:lineRule="auto"/>
              <w:rPr>
                <w:lang w:val="en-US" w:eastAsia="de-DE"/>
              </w:rPr>
            </w:pPr>
            <w:r w:rsidRPr="00E85D55">
              <w:rPr>
                <w:lang w:val="en-US" w:eastAsia="de-DE"/>
              </w:rPr>
              <w:t>Betreuer/in</w:t>
            </w:r>
          </w:p>
          <w:p w14:paraId="2E361E9D" w14:textId="1A476D95" w:rsidR="0009774D" w:rsidRPr="00987D05" w:rsidRDefault="0009774D" w:rsidP="0009774D">
            <w:pPr>
              <w:spacing w:after="120" w:line="240" w:lineRule="auto"/>
              <w:rPr>
                <w:i/>
                <w:szCs w:val="18"/>
                <w:lang w:val="en-US" w:eastAsia="de-DE"/>
              </w:rPr>
            </w:pPr>
            <w:r w:rsidRPr="00987D05">
              <w:rPr>
                <w:rStyle w:val="H-Flietextkursiv"/>
                <w:color w:val="4472C4" w:themeColor="accent1"/>
                <w:lang w:val="en-US" w:eastAsia="de-DE"/>
              </w:rPr>
              <w:t>Supervisor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6D412F92" w14:textId="77777777" w:rsidR="0009774D" w:rsidRPr="00E85D55" w:rsidRDefault="0009774D" w:rsidP="0009774D">
            <w:pPr>
              <w:rPr>
                <w:lang w:eastAsia="de-DE"/>
              </w:rPr>
            </w:pPr>
          </w:p>
        </w:tc>
        <w:sdt>
          <w:sdtPr>
            <w:rPr>
              <w:lang w:eastAsia="de-DE"/>
            </w:rPr>
            <w:id w:val="474424470"/>
            <w:placeholder>
              <w:docPart w:val="CEE9D85EE4DC457E816AF216C7B27F04"/>
            </w:placeholder>
            <w:showingPlcHdr/>
          </w:sdtPr>
          <w:sdtContent>
            <w:tc>
              <w:tcPr>
                <w:tcW w:w="5758" w:type="dxa"/>
                <w:gridSpan w:val="6"/>
                <w:shd w:val="clear" w:color="auto" w:fill="D9D9D9"/>
                <w:vAlign w:val="center"/>
              </w:tcPr>
              <w:p w14:paraId="78CAD944" w14:textId="72DC6B89" w:rsidR="0009774D" w:rsidRPr="00E85D55" w:rsidRDefault="0009774D" w:rsidP="0009774D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9774D" w:rsidRPr="00987D05" w14:paraId="6F81BB28" w14:textId="77777777" w:rsidTr="0078449A">
        <w:trPr>
          <w:trHeight w:hRule="exact" w:val="57"/>
        </w:trPr>
        <w:tc>
          <w:tcPr>
            <w:tcW w:w="3579" w:type="dxa"/>
            <w:vAlign w:val="center"/>
          </w:tcPr>
          <w:p w14:paraId="78850A1F" w14:textId="77777777" w:rsidR="0009774D" w:rsidRPr="00987D05" w:rsidRDefault="0009774D" w:rsidP="0009774D">
            <w:pPr>
              <w:spacing w:after="120" w:line="240" w:lineRule="auto"/>
              <w:rPr>
                <w:lang w:eastAsia="de-DE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22E2343F" w14:textId="77777777" w:rsidR="0009774D" w:rsidRPr="00987D05" w:rsidRDefault="0009774D" w:rsidP="0009774D">
            <w:pPr>
              <w:rPr>
                <w:lang w:eastAsia="de-DE"/>
              </w:rPr>
            </w:pPr>
          </w:p>
        </w:tc>
        <w:tc>
          <w:tcPr>
            <w:tcW w:w="5758" w:type="dxa"/>
            <w:gridSpan w:val="6"/>
            <w:vAlign w:val="center"/>
          </w:tcPr>
          <w:p w14:paraId="5AFB232F" w14:textId="77777777" w:rsidR="0009774D" w:rsidRPr="00987D05" w:rsidRDefault="0009774D" w:rsidP="0009774D">
            <w:pPr>
              <w:rPr>
                <w:lang w:eastAsia="de-DE"/>
              </w:rPr>
            </w:pPr>
          </w:p>
        </w:tc>
      </w:tr>
      <w:tr w:rsidR="0009774D" w:rsidRPr="00B63FF4" w14:paraId="5CECDE93" w14:textId="77777777" w:rsidTr="006D0C3A">
        <w:trPr>
          <w:cantSplit/>
        </w:trPr>
        <w:tc>
          <w:tcPr>
            <w:tcW w:w="3579" w:type="dxa"/>
            <w:shd w:val="clear" w:color="auto" w:fill="D9D9D9"/>
            <w:vAlign w:val="center"/>
          </w:tcPr>
          <w:p w14:paraId="00F28ED5" w14:textId="77777777" w:rsidR="0009774D" w:rsidRPr="00BA7F29" w:rsidRDefault="0009774D" w:rsidP="0009774D">
            <w:pPr>
              <w:spacing w:after="120" w:line="240" w:lineRule="auto"/>
              <w:rPr>
                <w:lang w:val="en-GB" w:eastAsia="de-DE"/>
              </w:rPr>
            </w:pPr>
            <w:r w:rsidRPr="00BA7F29">
              <w:rPr>
                <w:lang w:val="en-GB" w:eastAsia="de-DE"/>
              </w:rPr>
              <w:t>Ggf. weitere/r Betreuer/in</w:t>
            </w:r>
          </w:p>
          <w:p w14:paraId="1DB0A3D8" w14:textId="4AE6525D" w:rsidR="0009774D" w:rsidRPr="00BA7F29" w:rsidRDefault="0009774D" w:rsidP="0009774D">
            <w:pPr>
              <w:spacing w:after="120" w:line="240" w:lineRule="auto"/>
              <w:rPr>
                <w:rStyle w:val="H-Flietextkursiv"/>
                <w:i w:val="0"/>
                <w:szCs w:val="21"/>
                <w:lang w:val="en-GB" w:eastAsia="de-DE"/>
              </w:rPr>
            </w:pPr>
            <w:r w:rsidRPr="00BA7F29">
              <w:rPr>
                <w:rStyle w:val="H-Flietextkursiv"/>
                <w:color w:val="4472C4" w:themeColor="accent1"/>
                <w:lang w:val="en-GB" w:eastAsia="de-DE"/>
              </w:rPr>
              <w:t>Additional supervisor, if relevant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1C8A583B" w14:textId="77777777" w:rsidR="0009774D" w:rsidRPr="00BA7F29" w:rsidRDefault="0009774D" w:rsidP="0009774D">
            <w:pPr>
              <w:rPr>
                <w:lang w:val="en-GB" w:eastAsia="de-DE"/>
              </w:rPr>
            </w:pPr>
          </w:p>
        </w:tc>
        <w:sdt>
          <w:sdtPr>
            <w:rPr>
              <w:lang w:val="en-GB" w:eastAsia="de-DE"/>
            </w:rPr>
            <w:id w:val="1469555758"/>
            <w:placeholder>
              <w:docPart w:val="CEE9D85EE4DC457E816AF216C7B27F04"/>
            </w:placeholder>
            <w:showingPlcHdr/>
          </w:sdtPr>
          <w:sdtContent>
            <w:tc>
              <w:tcPr>
                <w:tcW w:w="5758" w:type="dxa"/>
                <w:gridSpan w:val="6"/>
                <w:shd w:val="clear" w:color="auto" w:fill="D9D9D9"/>
                <w:vAlign w:val="center"/>
              </w:tcPr>
              <w:p w14:paraId="0267A335" w14:textId="65F9258A" w:rsidR="0009774D" w:rsidRPr="00B63FF4" w:rsidRDefault="0009774D" w:rsidP="0009774D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9774D" w:rsidRPr="00B63FF4" w14:paraId="614CE3D2" w14:textId="77777777" w:rsidTr="00F42B8A">
        <w:trPr>
          <w:trHeight w:hRule="exact" w:val="57"/>
        </w:trPr>
        <w:tc>
          <w:tcPr>
            <w:tcW w:w="3579" w:type="dxa"/>
            <w:vAlign w:val="center"/>
          </w:tcPr>
          <w:p w14:paraId="0623A1B2" w14:textId="77777777" w:rsidR="0009774D" w:rsidRPr="00B63FF4" w:rsidRDefault="0009774D" w:rsidP="0009774D">
            <w:pPr>
              <w:spacing w:after="120" w:line="240" w:lineRule="auto"/>
              <w:rPr>
                <w:lang w:eastAsia="de-DE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1FFEF08C" w14:textId="77777777" w:rsidR="0009774D" w:rsidRPr="00B63FF4" w:rsidRDefault="0009774D" w:rsidP="0009774D">
            <w:pPr>
              <w:rPr>
                <w:lang w:eastAsia="de-DE"/>
              </w:rPr>
            </w:pPr>
          </w:p>
        </w:tc>
        <w:tc>
          <w:tcPr>
            <w:tcW w:w="5758" w:type="dxa"/>
            <w:gridSpan w:val="6"/>
            <w:vAlign w:val="center"/>
          </w:tcPr>
          <w:p w14:paraId="125EFE42" w14:textId="77777777" w:rsidR="0009774D" w:rsidRPr="00B63FF4" w:rsidRDefault="0009774D" w:rsidP="0009774D">
            <w:pPr>
              <w:rPr>
                <w:lang w:eastAsia="de-DE"/>
              </w:rPr>
            </w:pPr>
          </w:p>
        </w:tc>
      </w:tr>
      <w:tr w:rsidR="0009774D" w:rsidRPr="00E85D55" w14:paraId="66F26071" w14:textId="77777777" w:rsidTr="009E054E">
        <w:tc>
          <w:tcPr>
            <w:tcW w:w="3579" w:type="dxa"/>
            <w:shd w:val="clear" w:color="auto" w:fill="D9D9D9"/>
            <w:vAlign w:val="center"/>
          </w:tcPr>
          <w:p w14:paraId="54F156FB" w14:textId="2A0C405E" w:rsidR="0009774D" w:rsidRDefault="0009774D" w:rsidP="0009774D">
            <w:pPr>
              <w:spacing w:after="120" w:line="240" w:lineRule="auto"/>
            </w:pPr>
            <w:r w:rsidRPr="00E85D55">
              <w:rPr>
                <w:lang w:eastAsia="de-DE"/>
              </w:rPr>
              <w:t>Promotionsprogramm</w:t>
            </w:r>
            <w:r>
              <w:rPr>
                <w:lang w:eastAsia="de-DE"/>
              </w:rPr>
              <w:t xml:space="preserve">/Graduierten-schule </w:t>
            </w:r>
            <w:r w:rsidRPr="007D1063">
              <w:t>(Bitte ankreuzen</w:t>
            </w:r>
            <w:r>
              <w:t>)</w:t>
            </w:r>
          </w:p>
          <w:p w14:paraId="159A39A9" w14:textId="59FAF030" w:rsidR="0009774D" w:rsidRPr="007D1063" w:rsidRDefault="0009774D" w:rsidP="0009774D">
            <w:pPr>
              <w:spacing w:after="120" w:line="240" w:lineRule="auto"/>
              <w:rPr>
                <w:rStyle w:val="H-Flietextkursiv"/>
                <w:i w:val="0"/>
                <w:szCs w:val="21"/>
                <w:lang w:val="en-GB" w:eastAsia="de-DE"/>
              </w:rPr>
            </w:pPr>
            <w:r w:rsidRPr="007D1063">
              <w:rPr>
                <w:color w:val="4472C4" w:themeColor="accent1"/>
                <w:lang w:val="en-GB"/>
              </w:rPr>
              <w:t>Doctoral pro</w:t>
            </w:r>
            <w:r>
              <w:rPr>
                <w:color w:val="4472C4" w:themeColor="accent1"/>
                <w:lang w:val="en-GB"/>
              </w:rPr>
              <w:t>gr</w:t>
            </w:r>
            <w:r w:rsidRPr="007D1063">
              <w:rPr>
                <w:color w:val="4472C4" w:themeColor="accent1"/>
                <w:lang w:val="en-GB"/>
              </w:rPr>
              <w:t>amme/Graduate school</w:t>
            </w:r>
            <w:r>
              <w:rPr>
                <w:color w:val="4472C4" w:themeColor="accent1"/>
                <w:lang w:val="en-GB"/>
              </w:rPr>
              <w:t xml:space="preserve"> (p</w:t>
            </w:r>
            <w:r w:rsidRPr="007D1063">
              <w:rPr>
                <w:color w:val="4472C4" w:themeColor="accent1"/>
                <w:lang w:val="en-GB"/>
              </w:rPr>
              <w:t>lease indicate)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58A2D01A" w14:textId="77777777" w:rsidR="0009774D" w:rsidRPr="007D1063" w:rsidRDefault="0009774D" w:rsidP="0009774D">
            <w:pPr>
              <w:rPr>
                <w:lang w:val="en-GB" w:eastAsia="de-DE"/>
              </w:rPr>
            </w:pPr>
          </w:p>
        </w:tc>
        <w:tc>
          <w:tcPr>
            <w:tcW w:w="1151" w:type="dxa"/>
            <w:shd w:val="clear" w:color="auto" w:fill="D9D9D9"/>
            <w:vAlign w:val="center"/>
          </w:tcPr>
          <w:p w14:paraId="481465F8" w14:textId="2864C2B4" w:rsidR="0009774D" w:rsidRPr="00C100C4" w:rsidRDefault="0009774D" w:rsidP="0009774D">
            <w:pPr>
              <w:jc w:val="center"/>
              <w:rPr>
                <w:sz w:val="22"/>
                <w:szCs w:val="22"/>
                <w:lang w:eastAsia="de-DE"/>
              </w:rPr>
            </w:pPr>
            <w:sdt>
              <w:sdtPr>
                <w:rPr>
                  <w:sz w:val="22"/>
                  <w:szCs w:val="22"/>
                  <w:lang w:eastAsia="de-DE"/>
                </w:rPr>
                <w:id w:val="110407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eastAsia="de-DE"/>
                  </w:rPr>
                  <w:t>☐</w:t>
                </w:r>
              </w:sdtContent>
            </w:sdt>
          </w:p>
          <w:p w14:paraId="039A36C8" w14:textId="77777777" w:rsidR="0009774D" w:rsidRDefault="0009774D" w:rsidP="0009774D">
            <w:pPr>
              <w:spacing w:after="120" w:line="240" w:lineRule="auto"/>
              <w:ind w:right="-136"/>
              <w:jc w:val="center"/>
              <w:rPr>
                <w:sz w:val="16"/>
                <w:szCs w:val="16"/>
                <w:lang w:eastAsia="de-DE"/>
              </w:rPr>
            </w:pPr>
            <w:r w:rsidRPr="00A277B9">
              <w:rPr>
                <w:sz w:val="16"/>
                <w:szCs w:val="16"/>
                <w:lang w:eastAsia="de-DE"/>
              </w:rPr>
              <w:t>Dr. phil</w:t>
            </w:r>
            <w:r>
              <w:rPr>
                <w:sz w:val="16"/>
                <w:szCs w:val="16"/>
                <w:lang w:eastAsia="de-DE"/>
              </w:rPr>
              <w:t>.</w:t>
            </w:r>
          </w:p>
          <w:p w14:paraId="52F71C12" w14:textId="4E343706" w:rsidR="0009774D" w:rsidRPr="00BA6D86" w:rsidRDefault="0009774D" w:rsidP="0009774D">
            <w:pPr>
              <w:spacing w:after="120" w:line="240" w:lineRule="auto"/>
              <w:ind w:right="-136"/>
              <w:jc w:val="center"/>
              <w:rPr>
                <w:sz w:val="14"/>
                <w:szCs w:val="14"/>
                <w:lang w:eastAsia="de-DE"/>
              </w:rPr>
            </w:pPr>
            <w:r>
              <w:rPr>
                <w:sz w:val="14"/>
                <w:szCs w:val="14"/>
                <w:lang w:eastAsia="de-DE"/>
              </w:rPr>
              <w:t>w</w:t>
            </w:r>
            <w:r w:rsidRPr="00BA6D86">
              <w:rPr>
                <w:sz w:val="14"/>
                <w:szCs w:val="14"/>
                <w:lang w:eastAsia="de-DE"/>
              </w:rPr>
              <w:t>issenschaft</w:t>
            </w:r>
            <w:r>
              <w:rPr>
                <w:sz w:val="14"/>
                <w:szCs w:val="14"/>
                <w:lang w:eastAsia="de-DE"/>
              </w:rPr>
              <w:t>lich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492BCDCB" w14:textId="77777777" w:rsidR="0009774D" w:rsidRPr="00C100C4" w:rsidRDefault="0009774D" w:rsidP="0009774D">
            <w:pPr>
              <w:jc w:val="center"/>
              <w:rPr>
                <w:sz w:val="22"/>
                <w:szCs w:val="22"/>
                <w:lang w:eastAsia="de-DE"/>
              </w:rPr>
            </w:pPr>
            <w:sdt>
              <w:sdtPr>
                <w:rPr>
                  <w:sz w:val="22"/>
                  <w:szCs w:val="22"/>
                  <w:lang w:eastAsia="de-DE"/>
                </w:rPr>
                <w:id w:val="4888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0C4">
                  <w:rPr>
                    <w:rFonts w:ascii="MS Gothic" w:eastAsia="MS Gothic" w:hAnsi="MS Gothic" w:hint="eastAsia"/>
                    <w:sz w:val="22"/>
                    <w:szCs w:val="22"/>
                    <w:lang w:eastAsia="de-DE"/>
                  </w:rPr>
                  <w:t>☐</w:t>
                </w:r>
              </w:sdtContent>
            </w:sdt>
          </w:p>
          <w:p w14:paraId="5393105F" w14:textId="77777777" w:rsidR="0009774D" w:rsidRDefault="0009774D" w:rsidP="0009774D">
            <w:pPr>
              <w:spacing w:after="120" w:line="240" w:lineRule="auto"/>
              <w:ind w:right="-119"/>
              <w:jc w:val="center"/>
              <w:rPr>
                <w:sz w:val="16"/>
                <w:szCs w:val="16"/>
                <w:lang w:eastAsia="de-DE"/>
              </w:rPr>
            </w:pPr>
            <w:r w:rsidRPr="00A277B9">
              <w:rPr>
                <w:sz w:val="16"/>
                <w:szCs w:val="16"/>
                <w:lang w:eastAsia="de-DE"/>
              </w:rPr>
              <w:t>Dr. phil</w:t>
            </w:r>
            <w:r>
              <w:rPr>
                <w:sz w:val="16"/>
                <w:szCs w:val="16"/>
                <w:lang w:eastAsia="de-DE"/>
              </w:rPr>
              <w:t>.</w:t>
            </w:r>
          </w:p>
          <w:p w14:paraId="6CFCC470" w14:textId="0B10F1ED" w:rsidR="0009774D" w:rsidRPr="00BA6D86" w:rsidRDefault="0009774D" w:rsidP="0009774D">
            <w:pPr>
              <w:spacing w:after="120" w:line="240" w:lineRule="auto"/>
              <w:ind w:right="-119"/>
              <w:jc w:val="center"/>
              <w:rPr>
                <w:sz w:val="14"/>
                <w:szCs w:val="14"/>
                <w:lang w:eastAsia="de-DE"/>
              </w:rPr>
            </w:pPr>
            <w:r>
              <w:rPr>
                <w:sz w:val="14"/>
                <w:szCs w:val="14"/>
                <w:lang w:eastAsia="de-DE"/>
              </w:rPr>
              <w:t>w</w:t>
            </w:r>
            <w:r w:rsidRPr="00BA6D86">
              <w:rPr>
                <w:sz w:val="14"/>
                <w:szCs w:val="14"/>
                <w:lang w:eastAsia="de-DE"/>
              </w:rPr>
              <w:t>iss</w:t>
            </w:r>
            <w:r>
              <w:rPr>
                <w:sz w:val="14"/>
                <w:szCs w:val="14"/>
                <w:lang w:eastAsia="de-DE"/>
              </w:rPr>
              <w:t>.-</w:t>
            </w:r>
            <w:r w:rsidRPr="00BA6D86">
              <w:rPr>
                <w:sz w:val="14"/>
                <w:szCs w:val="14"/>
                <w:lang w:eastAsia="de-DE"/>
              </w:rPr>
              <w:t>künstl</w:t>
            </w:r>
            <w:r>
              <w:rPr>
                <w:sz w:val="14"/>
                <w:szCs w:val="14"/>
                <w:lang w:eastAsia="de-DE"/>
              </w:rPr>
              <w:t>erisch</w:t>
            </w:r>
          </w:p>
        </w:tc>
        <w:tc>
          <w:tcPr>
            <w:tcW w:w="1151" w:type="dxa"/>
            <w:gridSpan w:val="2"/>
            <w:shd w:val="clear" w:color="auto" w:fill="D9D9D9"/>
            <w:vAlign w:val="center"/>
          </w:tcPr>
          <w:sdt>
            <w:sdtPr>
              <w:rPr>
                <w:sz w:val="22"/>
                <w:szCs w:val="22"/>
                <w:lang w:eastAsia="de-DE"/>
              </w:rPr>
              <w:id w:val="-1322658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2836CA" w14:textId="0EFA7811" w:rsidR="0009774D" w:rsidRPr="00C100C4" w:rsidRDefault="0009774D" w:rsidP="0009774D">
                <w:pPr>
                  <w:jc w:val="center"/>
                  <w:rPr>
                    <w:sz w:val="22"/>
                    <w:szCs w:val="22"/>
                    <w:lang w:eastAsia="de-DE"/>
                  </w:rPr>
                </w:pPr>
                <w:r w:rsidRPr="00C100C4">
                  <w:rPr>
                    <w:rFonts w:ascii="MS Gothic" w:eastAsia="MS Gothic" w:hAnsi="MS Gothic" w:hint="eastAsia"/>
                    <w:sz w:val="22"/>
                    <w:szCs w:val="22"/>
                    <w:lang w:eastAsia="de-DE"/>
                  </w:rPr>
                  <w:t>☐</w:t>
                </w:r>
              </w:p>
            </w:sdtContent>
          </w:sdt>
          <w:p w14:paraId="2575684B" w14:textId="77777777" w:rsidR="0009774D" w:rsidRDefault="0009774D" w:rsidP="0009774D">
            <w:pPr>
              <w:spacing w:after="120" w:line="240" w:lineRule="auto"/>
              <w:ind w:left="-102" w:right="-99"/>
              <w:jc w:val="center"/>
              <w:rPr>
                <w:sz w:val="16"/>
                <w:szCs w:val="16"/>
                <w:lang w:eastAsia="de-DE"/>
              </w:rPr>
            </w:pPr>
            <w:r w:rsidRPr="00A277B9">
              <w:rPr>
                <w:sz w:val="16"/>
                <w:szCs w:val="16"/>
                <w:lang w:eastAsia="de-DE"/>
              </w:rPr>
              <w:t>PhD</w:t>
            </w:r>
          </w:p>
          <w:p w14:paraId="3808FE17" w14:textId="36A53EE8" w:rsidR="0009774D" w:rsidRPr="00BA6D86" w:rsidRDefault="0009774D" w:rsidP="0009774D">
            <w:pPr>
              <w:spacing w:after="120" w:line="240" w:lineRule="auto"/>
              <w:ind w:left="-102" w:right="-99"/>
              <w:jc w:val="center"/>
              <w:rPr>
                <w:sz w:val="14"/>
                <w:szCs w:val="14"/>
                <w:lang w:eastAsia="de-DE"/>
              </w:rPr>
            </w:pPr>
            <w:r w:rsidRPr="00BA6D86">
              <w:rPr>
                <w:sz w:val="14"/>
                <w:szCs w:val="14"/>
                <w:lang w:eastAsia="de-DE"/>
              </w:rPr>
              <w:t>Collège Glar</w:t>
            </w:r>
            <w:r>
              <w:rPr>
                <w:sz w:val="14"/>
                <w:szCs w:val="14"/>
                <w:lang w:eastAsia="de-DE"/>
              </w:rPr>
              <w:t>e</w:t>
            </w:r>
            <w:r w:rsidRPr="00BA6D86">
              <w:rPr>
                <w:sz w:val="14"/>
                <w:szCs w:val="14"/>
                <w:lang w:eastAsia="de-DE"/>
              </w:rPr>
              <w:t>a</w:t>
            </w:r>
            <w:r>
              <w:rPr>
                <w:sz w:val="14"/>
                <w:szCs w:val="14"/>
                <w:lang w:eastAsia="de-DE"/>
              </w:rPr>
              <w:t>n</w:t>
            </w:r>
          </w:p>
        </w:tc>
        <w:tc>
          <w:tcPr>
            <w:tcW w:w="1152" w:type="dxa"/>
            <w:shd w:val="clear" w:color="auto" w:fill="D9D9D9"/>
            <w:vAlign w:val="center"/>
          </w:tcPr>
          <w:sdt>
            <w:sdtPr>
              <w:rPr>
                <w:sz w:val="22"/>
                <w:szCs w:val="22"/>
                <w:lang w:eastAsia="de-DE"/>
              </w:rPr>
              <w:id w:val="-2108647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C847CB" w14:textId="307F8B6A" w:rsidR="0009774D" w:rsidRPr="00C100C4" w:rsidRDefault="0009774D" w:rsidP="0009774D">
                <w:pPr>
                  <w:jc w:val="center"/>
                  <w:rPr>
                    <w:sz w:val="22"/>
                    <w:szCs w:val="22"/>
                    <w:lang w:eastAsia="de-DE"/>
                  </w:rPr>
                </w:pPr>
                <w:r w:rsidRPr="00C100C4">
                  <w:rPr>
                    <w:rFonts w:ascii="MS Gothic" w:eastAsia="MS Gothic" w:hAnsi="MS Gothic" w:hint="eastAsia"/>
                    <w:sz w:val="22"/>
                    <w:szCs w:val="22"/>
                    <w:lang w:eastAsia="de-DE"/>
                  </w:rPr>
                  <w:t>☐</w:t>
                </w:r>
              </w:p>
            </w:sdtContent>
          </w:sdt>
          <w:p w14:paraId="76AC25E5" w14:textId="77777777" w:rsidR="0009774D" w:rsidRPr="007D1063" w:rsidRDefault="0009774D" w:rsidP="0009774D">
            <w:pPr>
              <w:spacing w:after="120" w:line="240" w:lineRule="auto"/>
              <w:jc w:val="center"/>
              <w:rPr>
                <w:sz w:val="16"/>
                <w:szCs w:val="16"/>
                <w:lang w:val="en-GB" w:eastAsia="de-DE"/>
              </w:rPr>
            </w:pPr>
            <w:r w:rsidRPr="007D1063">
              <w:rPr>
                <w:sz w:val="16"/>
                <w:szCs w:val="16"/>
                <w:lang w:val="en-GB" w:eastAsia="de-DE"/>
              </w:rPr>
              <w:t>PhD</w:t>
            </w:r>
          </w:p>
          <w:p w14:paraId="4C088681" w14:textId="23171DF1" w:rsidR="0009774D" w:rsidRPr="007D1063" w:rsidRDefault="0009774D" w:rsidP="0009774D">
            <w:pPr>
              <w:spacing w:after="120" w:line="240" w:lineRule="auto"/>
              <w:jc w:val="center"/>
              <w:rPr>
                <w:sz w:val="14"/>
                <w:szCs w:val="14"/>
                <w:lang w:val="en-GB" w:eastAsia="de-DE"/>
              </w:rPr>
            </w:pPr>
            <w:r>
              <w:rPr>
                <w:sz w:val="14"/>
                <w:szCs w:val="14"/>
                <w:lang w:val="en-GB" w:eastAsia="de-DE"/>
              </w:rPr>
              <w:t>Freiburg-</w:t>
            </w:r>
            <w:r w:rsidRPr="007D1063">
              <w:rPr>
                <w:sz w:val="14"/>
                <w:szCs w:val="14"/>
                <w:lang w:val="en-GB" w:eastAsia="de-DE"/>
              </w:rPr>
              <w:t>Luzern</w:t>
            </w:r>
          </w:p>
        </w:tc>
        <w:tc>
          <w:tcPr>
            <w:tcW w:w="1152" w:type="dxa"/>
            <w:shd w:val="clear" w:color="auto" w:fill="D9D9D9"/>
            <w:vAlign w:val="center"/>
          </w:tcPr>
          <w:sdt>
            <w:sdtPr>
              <w:rPr>
                <w:sz w:val="22"/>
                <w:szCs w:val="22"/>
                <w:lang w:eastAsia="de-DE"/>
              </w:rPr>
              <w:id w:val="-357736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3059CB" w14:textId="72743A76" w:rsidR="0009774D" w:rsidRPr="00C100C4" w:rsidRDefault="0009774D" w:rsidP="0009774D">
                <w:pPr>
                  <w:jc w:val="center"/>
                  <w:rPr>
                    <w:sz w:val="22"/>
                    <w:szCs w:val="22"/>
                    <w:lang w:eastAsia="de-DE"/>
                  </w:rPr>
                </w:pPr>
                <w:r w:rsidRPr="00C100C4">
                  <w:rPr>
                    <w:rFonts w:ascii="MS Gothic" w:eastAsia="MS Gothic" w:hAnsi="MS Gothic" w:hint="eastAsia"/>
                    <w:sz w:val="22"/>
                    <w:szCs w:val="22"/>
                    <w:lang w:eastAsia="de-DE"/>
                  </w:rPr>
                  <w:t>☐</w:t>
                </w:r>
              </w:p>
            </w:sdtContent>
          </w:sdt>
          <w:p w14:paraId="5542D9FE" w14:textId="77777777" w:rsidR="0009774D" w:rsidRDefault="0009774D" w:rsidP="0009774D">
            <w:pPr>
              <w:spacing w:after="120" w:line="240" w:lineRule="auto"/>
              <w:jc w:val="center"/>
              <w:rPr>
                <w:sz w:val="16"/>
                <w:szCs w:val="16"/>
                <w:lang w:eastAsia="de-DE"/>
              </w:rPr>
            </w:pPr>
            <w:r w:rsidRPr="00A277B9">
              <w:rPr>
                <w:sz w:val="16"/>
                <w:szCs w:val="16"/>
                <w:lang w:eastAsia="de-DE"/>
              </w:rPr>
              <w:t>PhD</w:t>
            </w:r>
          </w:p>
          <w:p w14:paraId="791648C3" w14:textId="538B0F00" w:rsidR="0009774D" w:rsidRPr="00BA6D86" w:rsidRDefault="0009774D" w:rsidP="0009774D">
            <w:pPr>
              <w:spacing w:after="120" w:line="240" w:lineRule="auto"/>
              <w:jc w:val="center"/>
              <w:rPr>
                <w:sz w:val="14"/>
                <w:szCs w:val="14"/>
                <w:lang w:eastAsia="de-DE"/>
              </w:rPr>
            </w:pPr>
            <w:r>
              <w:rPr>
                <w:sz w:val="14"/>
                <w:szCs w:val="14"/>
                <w:lang w:eastAsia="de-DE"/>
              </w:rPr>
              <w:t>Freiburg-</w:t>
            </w:r>
            <w:r w:rsidRPr="00BA6D86">
              <w:rPr>
                <w:sz w:val="14"/>
                <w:szCs w:val="14"/>
                <w:lang w:eastAsia="de-DE"/>
              </w:rPr>
              <w:t>Bern</w:t>
            </w:r>
          </w:p>
        </w:tc>
      </w:tr>
      <w:tr w:rsidR="0009774D" w:rsidRPr="00E85D55" w14:paraId="2E6C4AAC" w14:textId="77777777" w:rsidTr="00F42B8A">
        <w:trPr>
          <w:trHeight w:hRule="exact" w:val="57"/>
        </w:trPr>
        <w:tc>
          <w:tcPr>
            <w:tcW w:w="3579" w:type="dxa"/>
          </w:tcPr>
          <w:p w14:paraId="7B6AB5C6" w14:textId="77777777" w:rsidR="0009774D" w:rsidRPr="00E85D55" w:rsidRDefault="0009774D" w:rsidP="0009774D">
            <w:pPr>
              <w:spacing w:after="120" w:line="240" w:lineRule="auto"/>
              <w:rPr>
                <w:lang w:eastAsia="de-DE"/>
              </w:rPr>
            </w:pPr>
          </w:p>
        </w:tc>
        <w:tc>
          <w:tcPr>
            <w:tcW w:w="237" w:type="dxa"/>
          </w:tcPr>
          <w:p w14:paraId="47CC6E41" w14:textId="77777777" w:rsidR="0009774D" w:rsidRPr="00E85D55" w:rsidRDefault="0009774D" w:rsidP="0009774D">
            <w:pPr>
              <w:rPr>
                <w:lang w:eastAsia="de-DE"/>
              </w:rPr>
            </w:pPr>
          </w:p>
        </w:tc>
        <w:tc>
          <w:tcPr>
            <w:tcW w:w="5758" w:type="dxa"/>
            <w:gridSpan w:val="6"/>
          </w:tcPr>
          <w:p w14:paraId="08AEA13D" w14:textId="77777777" w:rsidR="0009774D" w:rsidRPr="00E85D55" w:rsidRDefault="0009774D" w:rsidP="0009774D">
            <w:pPr>
              <w:rPr>
                <w:lang w:eastAsia="de-DE"/>
              </w:rPr>
            </w:pPr>
          </w:p>
        </w:tc>
      </w:tr>
      <w:tr w:rsidR="0009774D" w:rsidRPr="00B63FF4" w14:paraId="592318B2" w14:textId="77777777" w:rsidTr="007A3D5F">
        <w:trPr>
          <w:cantSplit/>
        </w:trPr>
        <w:tc>
          <w:tcPr>
            <w:tcW w:w="3579" w:type="dxa"/>
            <w:shd w:val="clear" w:color="auto" w:fill="D9D9D9"/>
          </w:tcPr>
          <w:p w14:paraId="11FFF59C" w14:textId="77777777" w:rsidR="0009774D" w:rsidRDefault="0009774D" w:rsidP="0009774D">
            <w:pPr>
              <w:spacing w:after="120" w:line="240" w:lineRule="auto"/>
              <w:rPr>
                <w:lang w:eastAsia="de-DE"/>
              </w:rPr>
            </w:pPr>
            <w:r w:rsidRPr="00E85D55">
              <w:rPr>
                <w:lang w:eastAsia="de-DE"/>
              </w:rPr>
              <w:lastRenderedPageBreak/>
              <w:t xml:space="preserve">Bisher erlangte Hochschulabschlüsse </w:t>
            </w:r>
            <w:r>
              <w:rPr>
                <w:lang w:eastAsia="de-DE"/>
              </w:rPr>
              <w:t>(Art des Abschlusses, Hochschule)</w:t>
            </w:r>
          </w:p>
          <w:p w14:paraId="0B797417" w14:textId="63A6D32B" w:rsidR="0009774D" w:rsidRPr="00BA7F29" w:rsidRDefault="0009774D" w:rsidP="0009774D">
            <w:pPr>
              <w:spacing w:after="120" w:line="240" w:lineRule="auto"/>
              <w:rPr>
                <w:rStyle w:val="H-Flietextkursiv"/>
                <w:lang w:val="en-GB" w:eastAsia="de-DE"/>
              </w:rPr>
            </w:pPr>
            <w:r w:rsidRPr="00BA7F29">
              <w:rPr>
                <w:rStyle w:val="H-Flietextkursiv"/>
                <w:color w:val="4472C4" w:themeColor="accent1"/>
                <w:lang w:val="en-GB" w:eastAsia="de-DE"/>
              </w:rPr>
              <w:t>University degrees obtained to date</w:t>
            </w:r>
          </w:p>
        </w:tc>
        <w:tc>
          <w:tcPr>
            <w:tcW w:w="237" w:type="dxa"/>
          </w:tcPr>
          <w:p w14:paraId="4D675465" w14:textId="77777777" w:rsidR="0009774D" w:rsidRPr="00BA7F29" w:rsidRDefault="0009774D" w:rsidP="0009774D">
            <w:pPr>
              <w:rPr>
                <w:lang w:val="en-GB" w:eastAsia="de-DE"/>
              </w:rPr>
            </w:pPr>
          </w:p>
        </w:tc>
        <w:sdt>
          <w:sdtPr>
            <w:rPr>
              <w:lang w:val="en-GB" w:eastAsia="de-DE"/>
            </w:rPr>
            <w:id w:val="2090343840"/>
            <w:placeholder>
              <w:docPart w:val="CEE9D85EE4DC457E816AF216C7B27F04"/>
            </w:placeholder>
            <w:showingPlcHdr/>
          </w:sdtPr>
          <w:sdtContent>
            <w:tc>
              <w:tcPr>
                <w:tcW w:w="5758" w:type="dxa"/>
                <w:gridSpan w:val="6"/>
                <w:shd w:val="clear" w:color="auto" w:fill="D9D9D9"/>
              </w:tcPr>
              <w:p w14:paraId="101D8FD2" w14:textId="6426C974" w:rsidR="0009774D" w:rsidRPr="00B63FF4" w:rsidRDefault="0009774D" w:rsidP="0009774D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99B090D" w14:textId="1AEE6FF1" w:rsidR="00313C38" w:rsidRDefault="00677186" w:rsidP="00EA5541">
      <w:pPr>
        <w:spacing w:after="160" w:line="259" w:lineRule="auto"/>
      </w:pPr>
      <w:r w:rsidRPr="00313C38">
        <w:t xml:space="preserve">Dem Antrag sind gemäß § 4 Absatz 1 der Promotionsordnung </w:t>
      </w:r>
      <w:r w:rsidR="00313C38" w:rsidRPr="00313C38">
        <w:rPr>
          <w:b/>
        </w:rPr>
        <w:t>folgende Anhänge in einer PDF (max. 10 MB) in dieser Reihenfolge</w:t>
      </w:r>
      <w:r w:rsidR="00313C38">
        <w:t xml:space="preserve"> </w:t>
      </w:r>
      <w:r w:rsidRPr="00313C38">
        <w:t>beigefügt:</w:t>
      </w:r>
    </w:p>
    <w:p w14:paraId="2412E79F" w14:textId="476422BE" w:rsidR="00677186" w:rsidRDefault="00677186" w:rsidP="00677186">
      <w:pPr>
        <w:rPr>
          <w:rStyle w:val="H-Flietextkursiv"/>
          <w:color w:val="4472C4" w:themeColor="accent1"/>
          <w:lang w:val="en-GB"/>
        </w:rPr>
      </w:pPr>
      <w:r w:rsidRPr="00313C38">
        <w:rPr>
          <w:rStyle w:val="H-Flietextkursiv"/>
          <w:color w:val="4472C4" w:themeColor="accent1"/>
          <w:lang w:val="en-GB"/>
        </w:rPr>
        <w:t>In accordance with § 4, section 1 of the doctoral regulations</w:t>
      </w:r>
      <w:r w:rsidR="00313C38">
        <w:rPr>
          <w:rStyle w:val="H-Flietextkursiv"/>
          <w:color w:val="4472C4" w:themeColor="accent1"/>
          <w:lang w:val="en-GB"/>
        </w:rPr>
        <w:t>,</w:t>
      </w:r>
      <w:r w:rsidRPr="00313C38">
        <w:rPr>
          <w:rStyle w:val="H-Flietextkursiv"/>
          <w:color w:val="4472C4" w:themeColor="accent1"/>
          <w:lang w:val="en-GB"/>
        </w:rPr>
        <w:t xml:space="preserve"> </w:t>
      </w:r>
      <w:r w:rsidRPr="00313C38">
        <w:rPr>
          <w:rStyle w:val="H-Flietextkursiv"/>
          <w:b/>
          <w:color w:val="4472C4" w:themeColor="accent1"/>
          <w:lang w:val="en-GB"/>
        </w:rPr>
        <w:t>the following documents are enclosed</w:t>
      </w:r>
      <w:r w:rsidR="00313C38" w:rsidRPr="00313C38">
        <w:rPr>
          <w:rStyle w:val="H-Flietextkursiv"/>
          <w:b/>
          <w:color w:val="4472C4" w:themeColor="accent1"/>
          <w:lang w:val="en-GB"/>
        </w:rPr>
        <w:t xml:space="preserve"> in one PDF </w:t>
      </w:r>
      <w:r w:rsidR="00313C38">
        <w:rPr>
          <w:rStyle w:val="H-Flietextkursiv"/>
          <w:b/>
          <w:color w:val="4472C4" w:themeColor="accent1"/>
          <w:lang w:val="en-GB"/>
        </w:rPr>
        <w:t xml:space="preserve">(max. 10 MB) </w:t>
      </w:r>
      <w:r w:rsidR="00313C38" w:rsidRPr="00313C38">
        <w:rPr>
          <w:rStyle w:val="H-Flietextkursiv"/>
          <w:b/>
          <w:color w:val="4472C4" w:themeColor="accent1"/>
          <w:lang w:val="en-GB"/>
        </w:rPr>
        <w:t xml:space="preserve">in </w:t>
      </w:r>
      <w:r w:rsidR="00313C38">
        <w:rPr>
          <w:rStyle w:val="H-Flietextkursiv"/>
          <w:b/>
          <w:color w:val="4472C4" w:themeColor="accent1"/>
          <w:lang w:val="en-GB"/>
        </w:rPr>
        <w:t xml:space="preserve">this </w:t>
      </w:r>
      <w:r w:rsidR="00313C38" w:rsidRPr="00313C38">
        <w:rPr>
          <w:rStyle w:val="H-Flietextkursiv"/>
          <w:b/>
          <w:color w:val="4472C4" w:themeColor="accent1"/>
          <w:lang w:val="en-GB"/>
        </w:rPr>
        <w:t>order</w:t>
      </w:r>
      <w:r w:rsidRPr="00313C38">
        <w:rPr>
          <w:rStyle w:val="H-Flietextkursiv"/>
          <w:color w:val="4472C4" w:themeColor="accent1"/>
          <w:lang w:val="en-GB"/>
        </w:rPr>
        <w:t>:</w:t>
      </w:r>
    </w:p>
    <w:p w14:paraId="67959CD3" w14:textId="77777777" w:rsidR="009714E5" w:rsidRPr="00313C38" w:rsidRDefault="009714E5" w:rsidP="00677186">
      <w:pPr>
        <w:rPr>
          <w:rStyle w:val="H-Flietextkursiv"/>
          <w:i w:val="0"/>
          <w:szCs w:val="21"/>
          <w:lang w:val="en-GB"/>
        </w:rPr>
      </w:pPr>
    </w:p>
    <w:p w14:paraId="633D3441" w14:textId="3F26627D" w:rsidR="007E0E15" w:rsidRPr="007E0E15" w:rsidRDefault="00A944C1" w:rsidP="007E0E15">
      <w:pPr>
        <w:pStyle w:val="Listenabsatz"/>
        <w:numPr>
          <w:ilvl w:val="0"/>
          <w:numId w:val="1"/>
        </w:numPr>
      </w:pPr>
      <w:r w:rsidRPr="007E0E15">
        <w:t>Lebenslauf</w:t>
      </w:r>
      <w:r w:rsidR="007E0E15" w:rsidRPr="007E0E15">
        <w:t xml:space="preserve"> (ggf. </w:t>
      </w:r>
      <w:r w:rsidR="007E0E15">
        <w:t>m</w:t>
      </w:r>
      <w:r w:rsidR="007E0E15" w:rsidRPr="007E0E15">
        <w:t>it Angaben von Publikationen und künstlerischen Erfolgen)</w:t>
      </w:r>
    </w:p>
    <w:p w14:paraId="134D4A81" w14:textId="2BAA0B86" w:rsidR="00A944C1" w:rsidRPr="00A944C1" w:rsidRDefault="00A944C1" w:rsidP="00A944C1">
      <w:pPr>
        <w:pStyle w:val="Listenabsatz"/>
        <w:ind w:left="765"/>
        <w:rPr>
          <w:lang w:val="en-US"/>
        </w:rPr>
      </w:pPr>
      <w:r w:rsidRPr="00A944C1">
        <w:rPr>
          <w:rStyle w:val="H-Flietextkursiv"/>
          <w:color w:val="4472C4" w:themeColor="accent1"/>
          <w:lang w:val="en-GB"/>
        </w:rPr>
        <w:t>Curriculum Vitae</w:t>
      </w:r>
      <w:r w:rsidR="007E0E15">
        <w:rPr>
          <w:rStyle w:val="H-Flietextkursiv"/>
          <w:color w:val="4472C4" w:themeColor="accent1"/>
          <w:lang w:val="en-GB"/>
        </w:rPr>
        <w:t xml:space="preserve"> </w:t>
      </w:r>
      <w:r w:rsidRPr="00A944C1">
        <w:rPr>
          <w:rStyle w:val="H-Flietextkursiv"/>
          <w:color w:val="4472C4" w:themeColor="accent1"/>
          <w:lang w:val="en-GB"/>
        </w:rPr>
        <w:t xml:space="preserve">(if applicable, including publications and artistic </w:t>
      </w:r>
      <w:r w:rsidR="00A43BBD">
        <w:rPr>
          <w:rStyle w:val="H-Flietextkursiv"/>
          <w:color w:val="4472C4" w:themeColor="accent1"/>
          <w:lang w:val="en-GB"/>
        </w:rPr>
        <w:t>achievements</w:t>
      </w:r>
      <w:r w:rsidRPr="00A944C1">
        <w:rPr>
          <w:rStyle w:val="H-Flietextkursiv"/>
          <w:color w:val="4472C4" w:themeColor="accent1"/>
          <w:lang w:val="en-GB"/>
        </w:rPr>
        <w:t>)</w:t>
      </w:r>
    </w:p>
    <w:p w14:paraId="6AA548C8" w14:textId="77777777" w:rsidR="00313C38" w:rsidRDefault="00677186" w:rsidP="00677186">
      <w:pPr>
        <w:pStyle w:val="Listenabsatz"/>
        <w:numPr>
          <w:ilvl w:val="0"/>
          <w:numId w:val="1"/>
        </w:numPr>
        <w:rPr>
          <w:lang w:val="en-US"/>
        </w:rPr>
      </w:pPr>
      <w:r w:rsidRPr="00677186">
        <w:rPr>
          <w:lang w:val="en-US"/>
        </w:rPr>
        <w:t>Exposé zum</w:t>
      </w:r>
      <w:r w:rsidR="00BB4E01">
        <w:rPr>
          <w:lang w:val="en-US"/>
        </w:rPr>
        <w:t xml:space="preserve"> </w:t>
      </w:r>
      <w:r w:rsidRPr="00677186">
        <w:rPr>
          <w:lang w:val="en-US"/>
        </w:rPr>
        <w:t>Dissertationsvorhabe</w:t>
      </w:r>
      <w:r w:rsidR="00BB4E01">
        <w:rPr>
          <w:lang w:val="en-US"/>
        </w:rPr>
        <w:t>n</w:t>
      </w:r>
    </w:p>
    <w:p w14:paraId="72543509" w14:textId="5F242EF9" w:rsidR="00677186" w:rsidRPr="00E362E1" w:rsidRDefault="00A43BBD" w:rsidP="00313C38">
      <w:pPr>
        <w:pStyle w:val="Listenabsatz"/>
        <w:ind w:left="765"/>
        <w:rPr>
          <w:rStyle w:val="H-Flietextkursiv"/>
          <w:i w:val="0"/>
          <w:szCs w:val="21"/>
          <w:lang w:val="en-US"/>
        </w:rPr>
      </w:pPr>
      <w:r>
        <w:rPr>
          <w:rStyle w:val="H-Flietextkursiv"/>
          <w:color w:val="4472C4" w:themeColor="accent1"/>
          <w:lang w:val="en-GB"/>
        </w:rPr>
        <w:t xml:space="preserve">Extended proposal for </w:t>
      </w:r>
      <w:r w:rsidR="00677186" w:rsidRPr="00A944C1">
        <w:rPr>
          <w:rStyle w:val="H-Flietextkursiv"/>
          <w:color w:val="4472C4" w:themeColor="accent1"/>
          <w:lang w:val="en-GB"/>
        </w:rPr>
        <w:t>the doctoral project</w:t>
      </w:r>
    </w:p>
    <w:p w14:paraId="5048DA7A" w14:textId="77777777" w:rsidR="00313C38" w:rsidRDefault="007E0E15" w:rsidP="00E362E1">
      <w:pPr>
        <w:pStyle w:val="Listenabsatz"/>
        <w:numPr>
          <w:ilvl w:val="0"/>
          <w:numId w:val="1"/>
        </w:numPr>
      </w:pPr>
      <w:r w:rsidRPr="00E85D55">
        <w:t>Promotionsvereinbarung</w:t>
      </w:r>
      <w:r>
        <w:t xml:space="preserve">, unterzeichnet </w:t>
      </w:r>
      <w:r w:rsidR="00E362E1" w:rsidRPr="00E85D55">
        <w:t xml:space="preserve">von </w:t>
      </w:r>
      <w:r>
        <w:t xml:space="preserve">der/dem </w:t>
      </w:r>
      <w:r w:rsidR="00E362E1" w:rsidRPr="00E85D55">
        <w:t>Bewerbenden und Betreuenden</w:t>
      </w:r>
    </w:p>
    <w:p w14:paraId="795CF874" w14:textId="2B5B84BB" w:rsidR="00E362E1" w:rsidRPr="00313C38" w:rsidRDefault="00A43BBD" w:rsidP="00313C38">
      <w:pPr>
        <w:pStyle w:val="Listenabsatz"/>
        <w:ind w:left="765"/>
        <w:rPr>
          <w:lang w:val="en-GB"/>
        </w:rPr>
      </w:pPr>
      <w:r>
        <w:rPr>
          <w:rStyle w:val="H-Flietextkursiv"/>
          <w:color w:val="4472C4" w:themeColor="accent1"/>
          <w:lang w:val="en-GB"/>
        </w:rPr>
        <w:t>Supervision a</w:t>
      </w:r>
      <w:r w:rsidR="00E362E1" w:rsidRPr="00313C38">
        <w:rPr>
          <w:rStyle w:val="H-Flietextkursiv"/>
          <w:color w:val="4472C4" w:themeColor="accent1"/>
          <w:lang w:val="en-GB"/>
        </w:rPr>
        <w:t>greement signed by candidate and supervisor</w:t>
      </w:r>
      <w:r w:rsidR="007E0E15" w:rsidRPr="00313C38">
        <w:rPr>
          <w:rStyle w:val="H-Flietextkursiv"/>
          <w:color w:val="4472C4" w:themeColor="accent1"/>
          <w:lang w:val="en-GB"/>
        </w:rPr>
        <w:t>(s)</w:t>
      </w:r>
    </w:p>
    <w:p w14:paraId="4A13260B" w14:textId="77777777" w:rsidR="00313C38" w:rsidRPr="00A632FA" w:rsidRDefault="00677186" w:rsidP="00677186">
      <w:pPr>
        <w:pStyle w:val="Listenabsatz"/>
        <w:numPr>
          <w:ilvl w:val="0"/>
          <w:numId w:val="1"/>
        </w:numPr>
        <w:rPr>
          <w:i/>
          <w:szCs w:val="18"/>
        </w:rPr>
      </w:pPr>
      <w:r w:rsidRPr="00E85D55">
        <w:t>Zeugnis des letzten Hochschulabschlusses in beglaubigter Kopie</w:t>
      </w:r>
    </w:p>
    <w:p w14:paraId="23837CE1" w14:textId="046FA4D5" w:rsidR="00677186" w:rsidRDefault="00677186" w:rsidP="00313C38">
      <w:pPr>
        <w:pStyle w:val="Listenabsatz"/>
        <w:ind w:left="765"/>
        <w:rPr>
          <w:rStyle w:val="H-Flietextkursiv"/>
          <w:lang w:val="en-GB"/>
        </w:rPr>
      </w:pPr>
      <w:r w:rsidRPr="00D04FB2">
        <w:rPr>
          <w:rStyle w:val="H-Flietextkursiv"/>
          <w:color w:val="4472C4" w:themeColor="accent1"/>
          <w:lang w:val="en-GB"/>
        </w:rPr>
        <w:t>Authenticated copies of the latest university certificate</w:t>
      </w:r>
    </w:p>
    <w:p w14:paraId="584AD29B" w14:textId="77777777" w:rsidR="007E0E15" w:rsidRPr="007E0E15" w:rsidRDefault="00E362E1" w:rsidP="00E362E1">
      <w:pPr>
        <w:pStyle w:val="Listenabsatz"/>
        <w:numPr>
          <w:ilvl w:val="0"/>
          <w:numId w:val="1"/>
        </w:numPr>
      </w:pPr>
      <w:r>
        <w:t>G</w:t>
      </w:r>
      <w:r w:rsidRPr="00E85D55">
        <w:t>gf. schriftliche Begründung inklusive der Nachweise im Sinne von § 3 Abs. 5 Promotionsordnung, falls die Dissertation in englischer Sprache abgefasst werden soll</w:t>
      </w:r>
    </w:p>
    <w:p w14:paraId="6234E800" w14:textId="1AD35AD2" w:rsidR="00E362E1" w:rsidRPr="00E362E1" w:rsidRDefault="00E362E1" w:rsidP="007E0E15">
      <w:pPr>
        <w:pStyle w:val="Listenabsatz"/>
        <w:ind w:left="765"/>
        <w:rPr>
          <w:rStyle w:val="H-Flietextkursiv"/>
          <w:i w:val="0"/>
          <w:szCs w:val="21"/>
          <w:lang w:val="en-US"/>
        </w:rPr>
      </w:pPr>
      <w:r w:rsidRPr="007E0E15">
        <w:rPr>
          <w:rStyle w:val="H-Flietextkursiv"/>
          <w:color w:val="4472C4" w:themeColor="accent1"/>
          <w:lang w:val="en-GB"/>
        </w:rPr>
        <w:t>If applicable, written justification</w:t>
      </w:r>
      <w:r w:rsidR="00A43BBD">
        <w:rPr>
          <w:rStyle w:val="H-Flietextkursiv"/>
          <w:color w:val="4472C4" w:themeColor="accent1"/>
          <w:lang w:val="en-GB"/>
        </w:rPr>
        <w:t>,</w:t>
      </w:r>
      <w:r w:rsidRPr="007E0E15">
        <w:rPr>
          <w:rStyle w:val="H-Flietextkursiv"/>
          <w:color w:val="4472C4" w:themeColor="accent1"/>
          <w:lang w:val="en-GB"/>
        </w:rPr>
        <w:t xml:space="preserve"> including evidence</w:t>
      </w:r>
      <w:r w:rsidR="00A43BBD">
        <w:rPr>
          <w:rStyle w:val="H-Flietextkursiv"/>
          <w:color w:val="4472C4" w:themeColor="accent1"/>
          <w:lang w:val="en-GB"/>
        </w:rPr>
        <w:t>,</w:t>
      </w:r>
      <w:r w:rsidRPr="007E0E15">
        <w:rPr>
          <w:rStyle w:val="H-Flietextkursiv"/>
          <w:color w:val="4472C4" w:themeColor="accent1"/>
          <w:lang w:val="en-GB"/>
        </w:rPr>
        <w:t xml:space="preserve"> according to § 3 para. </w:t>
      </w:r>
      <w:r w:rsidRPr="00D04FB2">
        <w:rPr>
          <w:rStyle w:val="H-Flietextkursiv"/>
          <w:color w:val="4472C4" w:themeColor="accent1"/>
          <w:lang w:val="en-GB"/>
        </w:rPr>
        <w:t>5 of the doctoral regulations, if the doctoral thesis is to be written in English</w:t>
      </w:r>
    </w:p>
    <w:p w14:paraId="42CFBF34" w14:textId="570CAD9E" w:rsidR="00313C38" w:rsidRPr="00313C38" w:rsidRDefault="00E362E1" w:rsidP="00E362E1">
      <w:pPr>
        <w:pStyle w:val="Listenabsatz"/>
        <w:numPr>
          <w:ilvl w:val="0"/>
          <w:numId w:val="1"/>
        </w:numPr>
      </w:pPr>
      <w:r w:rsidRPr="00313C38">
        <w:t>Exemplar der Masterarbeit bzw. der Diplom‐ oder Staatsexamensarbeit</w:t>
      </w:r>
      <w:r w:rsidR="00313C38">
        <w:t xml:space="preserve"> (falls die Datengröße insgesamt 10 MB übersteigt, kann die Arbeit auch separat auf einer Cloud bereitgestellt werden)</w:t>
      </w:r>
    </w:p>
    <w:p w14:paraId="278F96BF" w14:textId="03B1864E" w:rsidR="00E362E1" w:rsidRPr="00E362E1" w:rsidRDefault="00E362E1" w:rsidP="00313C38">
      <w:pPr>
        <w:pStyle w:val="Listenabsatz"/>
        <w:ind w:left="765"/>
        <w:rPr>
          <w:lang w:val="en-US"/>
        </w:rPr>
      </w:pPr>
      <w:r w:rsidRPr="00D04FB2">
        <w:rPr>
          <w:rStyle w:val="H-Flietextkursiv"/>
          <w:color w:val="4472C4" w:themeColor="accent1"/>
          <w:lang w:val="en-GB"/>
        </w:rPr>
        <w:t>Copy of the master's thesis</w:t>
      </w:r>
      <w:r w:rsidR="00A43BBD">
        <w:rPr>
          <w:rStyle w:val="H-Flietextkursiv"/>
          <w:color w:val="4472C4" w:themeColor="accent1"/>
          <w:lang w:val="en-GB"/>
        </w:rPr>
        <w:t xml:space="preserve">, </w:t>
      </w:r>
      <w:r w:rsidRPr="00D04FB2">
        <w:rPr>
          <w:rStyle w:val="H-Flietextkursiv"/>
          <w:color w:val="4472C4" w:themeColor="accent1"/>
          <w:lang w:val="en-GB"/>
        </w:rPr>
        <w:t>diploma or state examination thesis</w:t>
      </w:r>
      <w:r w:rsidR="00313C38">
        <w:rPr>
          <w:rStyle w:val="H-Flietextkursiv"/>
          <w:color w:val="4472C4" w:themeColor="accent1"/>
          <w:lang w:val="en-GB"/>
        </w:rPr>
        <w:t xml:space="preserve"> (if the size of the file exceeds 10 MB, the </w:t>
      </w:r>
      <w:r w:rsidR="009714E5">
        <w:rPr>
          <w:rStyle w:val="H-Flietextkursiv"/>
          <w:color w:val="4472C4" w:themeColor="accent1"/>
          <w:lang w:val="en-GB"/>
        </w:rPr>
        <w:t xml:space="preserve">thesis can be submitted separately </w:t>
      </w:r>
      <w:r w:rsidR="00A43BBD">
        <w:rPr>
          <w:rStyle w:val="H-Flietextkursiv"/>
          <w:color w:val="4472C4" w:themeColor="accent1"/>
          <w:lang w:val="en-GB"/>
        </w:rPr>
        <w:t xml:space="preserve">via </w:t>
      </w:r>
      <w:r w:rsidR="00A632FA">
        <w:rPr>
          <w:rStyle w:val="H-Flietextkursiv"/>
          <w:color w:val="4472C4" w:themeColor="accent1"/>
          <w:lang w:val="en-GB"/>
        </w:rPr>
        <w:t>a</w:t>
      </w:r>
      <w:r w:rsidR="00A43BBD">
        <w:rPr>
          <w:rStyle w:val="H-Flietextkursiv"/>
          <w:color w:val="4472C4" w:themeColor="accent1"/>
          <w:lang w:val="en-GB"/>
        </w:rPr>
        <w:t xml:space="preserve"> C</w:t>
      </w:r>
      <w:r w:rsidR="009714E5">
        <w:rPr>
          <w:rStyle w:val="H-Flietextkursiv"/>
          <w:color w:val="4472C4" w:themeColor="accent1"/>
          <w:lang w:val="en-GB"/>
        </w:rPr>
        <w:t>loud</w:t>
      </w:r>
      <w:r w:rsidR="00313C38">
        <w:rPr>
          <w:rStyle w:val="H-Flietextkursiv"/>
          <w:color w:val="4472C4" w:themeColor="accent1"/>
          <w:lang w:val="en-GB"/>
        </w:rPr>
        <w:t>)</w:t>
      </w:r>
    </w:p>
    <w:p w14:paraId="5A062CC0" w14:textId="77777777" w:rsidR="00313C38" w:rsidRPr="00A632FA" w:rsidRDefault="00677186" w:rsidP="00677186">
      <w:pPr>
        <w:pStyle w:val="Listenabsatz"/>
        <w:numPr>
          <w:ilvl w:val="0"/>
          <w:numId w:val="1"/>
        </w:numPr>
      </w:pPr>
      <w:r w:rsidRPr="00A632FA">
        <w:t>im Falle des Antrags auf Aufnahme in einen kooperativen Promotionsstudiengang</w:t>
      </w:r>
      <w:r w:rsidR="007E0E15" w:rsidRPr="00A632FA">
        <w:t xml:space="preserve"> (PhD)</w:t>
      </w:r>
      <w:r w:rsidRPr="00A632FA">
        <w:t xml:space="preserve"> eine schriftliche Bestätigung über das erfolgreiche Bestehen des Auswahlverfahrens</w:t>
      </w:r>
    </w:p>
    <w:p w14:paraId="065A78B7" w14:textId="4D7FAFFA" w:rsidR="00677186" w:rsidRPr="00677186" w:rsidRDefault="00677186" w:rsidP="00313C38">
      <w:pPr>
        <w:pStyle w:val="Listenabsatz"/>
        <w:ind w:left="765"/>
        <w:rPr>
          <w:lang w:val="en-GB"/>
        </w:rPr>
      </w:pPr>
      <w:r w:rsidRPr="00D04FB2">
        <w:rPr>
          <w:rStyle w:val="H-Flietextkursiv"/>
          <w:color w:val="4472C4" w:themeColor="accent1"/>
          <w:lang w:val="en-GB"/>
        </w:rPr>
        <w:t>in case of application for admission to a co</w:t>
      </w:r>
      <w:r w:rsidR="00A43BBD">
        <w:rPr>
          <w:rStyle w:val="H-Flietextkursiv"/>
          <w:color w:val="4472C4" w:themeColor="accent1"/>
          <w:lang w:val="en-GB"/>
        </w:rPr>
        <w:t xml:space="preserve">llaborative </w:t>
      </w:r>
      <w:r w:rsidRPr="00D04FB2">
        <w:rPr>
          <w:rStyle w:val="H-Flietextkursiv"/>
          <w:color w:val="4472C4" w:themeColor="accent1"/>
          <w:lang w:val="en-GB"/>
        </w:rPr>
        <w:t>doctoral program</w:t>
      </w:r>
      <w:r w:rsidR="007E0E15">
        <w:rPr>
          <w:rStyle w:val="H-Flietextkursiv"/>
          <w:color w:val="4472C4" w:themeColor="accent1"/>
          <w:lang w:val="en-GB"/>
        </w:rPr>
        <w:t xml:space="preserve"> (PhD)</w:t>
      </w:r>
      <w:r w:rsidRPr="00D04FB2">
        <w:rPr>
          <w:rStyle w:val="H-Flietextkursiv"/>
          <w:color w:val="4472C4" w:themeColor="accent1"/>
          <w:lang w:val="en-GB"/>
        </w:rPr>
        <w:t>, written confirmation of successful completion of the selection procedure</w:t>
      </w:r>
    </w:p>
    <w:p w14:paraId="62879C50" w14:textId="77777777" w:rsidR="00313C38" w:rsidRDefault="00E362E1" w:rsidP="00E362E1">
      <w:pPr>
        <w:pStyle w:val="Listenabsatz"/>
        <w:numPr>
          <w:ilvl w:val="0"/>
          <w:numId w:val="1"/>
        </w:numPr>
      </w:pPr>
      <w:r w:rsidRPr="00E85D55">
        <w:t>Erklärung über etwaige frühere Promotionsvorhaben</w:t>
      </w:r>
    </w:p>
    <w:p w14:paraId="1D03E7FE" w14:textId="241C08BA" w:rsidR="00E362E1" w:rsidRPr="00313C38" w:rsidRDefault="00E362E1" w:rsidP="00313C38">
      <w:pPr>
        <w:pStyle w:val="Listenabsatz"/>
        <w:ind w:left="765"/>
        <w:rPr>
          <w:lang w:val="en-GB"/>
        </w:rPr>
      </w:pPr>
      <w:r w:rsidRPr="00D04FB2">
        <w:rPr>
          <w:rStyle w:val="H-Flietextkursiv"/>
          <w:color w:val="4472C4" w:themeColor="accent1"/>
          <w:lang w:val="en-US"/>
        </w:rPr>
        <w:t>Declaration of previous doctoral projects, if applicable</w:t>
      </w:r>
    </w:p>
    <w:p w14:paraId="7953C044" w14:textId="77777777" w:rsidR="00E362E1" w:rsidRPr="002812AE" w:rsidRDefault="00E362E1" w:rsidP="00E362E1">
      <w:pPr>
        <w:pStyle w:val="Listenabsatz"/>
        <w:ind w:left="765"/>
        <w:rPr>
          <w:lang w:val="en-US"/>
        </w:rPr>
      </w:pPr>
    </w:p>
    <w:p w14:paraId="748D2109" w14:textId="77777777" w:rsidR="00987D05" w:rsidRPr="00E85D55" w:rsidRDefault="00987D05" w:rsidP="00987D05">
      <w:pPr>
        <w:pStyle w:val="H-Flietext"/>
      </w:pPr>
      <w:r w:rsidRPr="00E85D55">
        <w:t>Hiermit beantrage ich gem. § 4 Abs. 1 der Promotionsordnung der Hochschule für Musik Freiburg (in der aktuellen Fassung) die Annahme als Doktorandin</w:t>
      </w:r>
      <w:r>
        <w:t>/ Doktorand</w:t>
      </w:r>
      <w:r w:rsidRPr="00E85D55">
        <w:t>.</w:t>
      </w:r>
    </w:p>
    <w:p w14:paraId="62F538B3" w14:textId="368EDF64" w:rsidR="00987D05" w:rsidRPr="00987D05" w:rsidRDefault="00987D05" w:rsidP="00677186">
      <w:pPr>
        <w:rPr>
          <w:rStyle w:val="Fett"/>
          <w:color w:val="4472C4" w:themeColor="accent1"/>
          <w:lang w:val="en-US"/>
        </w:rPr>
      </w:pPr>
      <w:r w:rsidRPr="00987D05">
        <w:rPr>
          <w:rStyle w:val="H-Flietextkursiv"/>
          <w:color w:val="4472C4" w:themeColor="accent1"/>
          <w:lang w:val="en-US"/>
        </w:rPr>
        <w:t xml:space="preserve">I </w:t>
      </w:r>
      <w:r w:rsidR="00A43BBD" w:rsidRPr="00987D05">
        <w:rPr>
          <w:rStyle w:val="H-Flietextkursiv"/>
          <w:color w:val="4472C4" w:themeColor="accent1"/>
          <w:lang w:val="en-US"/>
        </w:rPr>
        <w:t>here</w:t>
      </w:r>
      <w:r w:rsidR="00A43BBD">
        <w:rPr>
          <w:rStyle w:val="H-Flietextkursiv"/>
          <w:color w:val="4472C4" w:themeColor="accent1"/>
          <w:lang w:val="en-US"/>
        </w:rPr>
        <w:t>by</w:t>
      </w:r>
      <w:r w:rsidR="00A43BBD" w:rsidRPr="00987D05">
        <w:rPr>
          <w:rStyle w:val="H-Flietextkursiv"/>
          <w:color w:val="4472C4" w:themeColor="accent1"/>
          <w:lang w:val="en-US"/>
        </w:rPr>
        <w:t xml:space="preserve"> </w:t>
      </w:r>
      <w:r w:rsidRPr="00987D05">
        <w:rPr>
          <w:rStyle w:val="H-Flietextkursiv"/>
          <w:color w:val="4472C4" w:themeColor="accent1"/>
          <w:lang w:val="en-US"/>
        </w:rPr>
        <w:t>apply for admission as doctoral candidate according to § 4 section 1 of the doctoral regulations of the Hochschule für Musik Freiburg (in its current version).</w:t>
      </w:r>
    </w:p>
    <w:p w14:paraId="61210510" w14:textId="77777777" w:rsidR="0038724F" w:rsidRPr="0038724F" w:rsidRDefault="00677186" w:rsidP="00677186">
      <w:pPr>
        <w:rPr>
          <w:rStyle w:val="Fett"/>
          <w:b w:val="0"/>
        </w:rPr>
      </w:pPr>
      <w:r w:rsidRPr="0038724F">
        <w:rPr>
          <w:rStyle w:val="Fett"/>
          <w:b w:val="0"/>
        </w:rPr>
        <w:t>Ich habe die Promotionsordnung (in der aktuellen Fassung) zur Kenntnis genommen.</w:t>
      </w:r>
    </w:p>
    <w:p w14:paraId="5507F10D" w14:textId="6958F922" w:rsidR="001E12D3" w:rsidRPr="000E58C3" w:rsidRDefault="00677186" w:rsidP="00677186">
      <w:pPr>
        <w:rPr>
          <w:i/>
          <w:szCs w:val="18"/>
          <w:lang w:val="en-US"/>
        </w:rPr>
      </w:pPr>
      <w:r w:rsidRPr="00987D05">
        <w:rPr>
          <w:rStyle w:val="H-Flietextkursiv"/>
          <w:color w:val="4472C4" w:themeColor="accent1"/>
          <w:lang w:val="en-US"/>
        </w:rPr>
        <w:t xml:space="preserve">I have </w:t>
      </w:r>
      <w:r w:rsidR="00A43BBD">
        <w:rPr>
          <w:rStyle w:val="H-Flietextkursiv"/>
          <w:color w:val="4472C4" w:themeColor="accent1"/>
          <w:lang w:val="en-US"/>
        </w:rPr>
        <w:t xml:space="preserve">read </w:t>
      </w:r>
      <w:r w:rsidRPr="00987D05">
        <w:rPr>
          <w:rStyle w:val="H-Flietextkursiv"/>
          <w:color w:val="4472C4" w:themeColor="accent1"/>
          <w:lang w:val="en-US"/>
        </w:rPr>
        <w:t xml:space="preserve">the </w:t>
      </w:r>
      <w:r w:rsidR="00A43BBD">
        <w:rPr>
          <w:rStyle w:val="H-Flietextkursiv"/>
          <w:color w:val="4472C4" w:themeColor="accent1"/>
          <w:lang w:val="en-US"/>
        </w:rPr>
        <w:t xml:space="preserve">current </w:t>
      </w:r>
      <w:r w:rsidRPr="00987D05">
        <w:rPr>
          <w:rStyle w:val="H-Flietextkursiv"/>
          <w:color w:val="4472C4" w:themeColor="accent1"/>
          <w:lang w:val="en-US"/>
        </w:rPr>
        <w:t>doctoral regulations.</w:t>
      </w:r>
    </w:p>
    <w:sdt>
      <w:sdtPr>
        <w:rPr>
          <w:lang w:val="en-US"/>
        </w:rPr>
        <w:id w:val="-1696380428"/>
        <w:placeholder>
          <w:docPart w:val="DefaultPlaceholder_-1854013440"/>
        </w:placeholder>
        <w:showingPlcHdr/>
      </w:sdtPr>
      <w:sdtEndPr/>
      <w:sdtContent>
        <w:p w14:paraId="0A409E23" w14:textId="4A569157" w:rsidR="001465AF" w:rsidRPr="00B63FF4" w:rsidRDefault="008D2903" w:rsidP="00677186">
          <w:r w:rsidRPr="006F7F31">
            <w:rPr>
              <w:rStyle w:val="Platzhaltertext"/>
            </w:rPr>
            <w:t>Klicken oder tippen Sie hier, um Text einzugeben.</w:t>
          </w:r>
        </w:p>
      </w:sdtContent>
    </w:sdt>
    <w:p w14:paraId="2CB75FB5" w14:textId="51D0C202" w:rsidR="001E12D3" w:rsidRPr="001E12D3" w:rsidRDefault="001E12D3" w:rsidP="007E0E15">
      <w:pPr>
        <w:tabs>
          <w:tab w:val="left" w:pos="4253"/>
        </w:tabs>
        <w:spacing w:after="0"/>
      </w:pPr>
      <w:r>
        <w:t>______________________</w:t>
      </w:r>
      <w:r>
        <w:tab/>
        <w:t>______________________________________</w:t>
      </w:r>
    </w:p>
    <w:p w14:paraId="11DF7062" w14:textId="380996B8" w:rsidR="00677186" w:rsidRPr="00E85D55" w:rsidRDefault="00677186" w:rsidP="007E0E15">
      <w:pPr>
        <w:tabs>
          <w:tab w:val="left" w:pos="4253"/>
        </w:tabs>
        <w:spacing w:after="0"/>
      </w:pPr>
      <w:r w:rsidRPr="00E85D55">
        <w:t>Ort, Datum</w:t>
      </w:r>
      <w:r w:rsidR="007E0E15">
        <w:t xml:space="preserve"> </w:t>
      </w:r>
      <w:r w:rsidRPr="00E85D55">
        <w:t>/</w:t>
      </w:r>
      <w:r w:rsidR="007E0E15">
        <w:t xml:space="preserve"> </w:t>
      </w:r>
      <w:r w:rsidRPr="009575CE">
        <w:rPr>
          <w:rStyle w:val="H-Flietextkursiv"/>
          <w:color w:val="4472C4" w:themeColor="accent1"/>
        </w:rPr>
        <w:t>Place, Date</w:t>
      </w:r>
      <w:r w:rsidR="001E12D3">
        <w:tab/>
      </w:r>
      <w:r w:rsidRPr="00E85D55">
        <w:t>Unterschrift</w:t>
      </w:r>
      <w:r w:rsidR="007E0E15">
        <w:t xml:space="preserve"> </w:t>
      </w:r>
      <w:r w:rsidRPr="00E85D55">
        <w:t>/</w:t>
      </w:r>
      <w:r w:rsidR="007E0E15">
        <w:t xml:space="preserve"> </w:t>
      </w:r>
      <w:r w:rsidRPr="009575CE">
        <w:rPr>
          <w:rStyle w:val="H-Flietextkursiv"/>
          <w:color w:val="4472C4" w:themeColor="accent1"/>
        </w:rPr>
        <w:t>Signature</w:t>
      </w:r>
    </w:p>
    <w:bookmarkEnd w:id="3"/>
    <w:p w14:paraId="4F163E64" w14:textId="2F45F59A" w:rsidR="008A34ED" w:rsidRDefault="008A34ED">
      <w:pPr>
        <w:spacing w:after="160" w:line="259" w:lineRule="auto"/>
      </w:pPr>
      <w:r>
        <w:br w:type="page"/>
      </w:r>
    </w:p>
    <w:p w14:paraId="13DC2C0B" w14:textId="1BF42B6D" w:rsidR="00677186" w:rsidRPr="00E85D55" w:rsidRDefault="00D901FE" w:rsidP="00677186">
      <w:r>
        <w:rPr>
          <w:noProof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3E524BEA" wp14:editId="0132B15E">
            <wp:simplePos x="0" y="0"/>
            <wp:positionH relativeFrom="column">
              <wp:posOffset>4505960</wp:posOffset>
            </wp:positionH>
            <wp:positionV relativeFrom="paragraph">
              <wp:posOffset>-403860</wp:posOffset>
            </wp:positionV>
            <wp:extent cx="1314450" cy="15811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925986" w14:textId="77777777" w:rsidR="00677186" w:rsidRPr="00E85D55" w:rsidRDefault="00677186" w:rsidP="00917E02">
      <w:pPr>
        <w:pStyle w:val="S-Datum"/>
      </w:pPr>
      <w:r w:rsidRPr="00E85D55">
        <w:t>Zusätzliche Daten für Immatrikulation und Statistik</w:t>
      </w:r>
    </w:p>
    <w:p w14:paraId="09810DA6" w14:textId="77777777" w:rsidR="00677186" w:rsidRPr="009575CE" w:rsidRDefault="00677186" w:rsidP="00917E02">
      <w:pPr>
        <w:pStyle w:val="S-Datum"/>
        <w:rPr>
          <w:rStyle w:val="S-Titelkursiv"/>
          <w:color w:val="4472C4" w:themeColor="accent1"/>
          <w:lang w:val="en-US"/>
        </w:rPr>
      </w:pPr>
      <w:r w:rsidRPr="009575CE">
        <w:rPr>
          <w:rStyle w:val="S-Titelkursiv"/>
          <w:color w:val="4472C4" w:themeColor="accent1"/>
          <w:lang w:val="en-US"/>
        </w:rPr>
        <w:t>Additional data for enrollment and statistics</w:t>
      </w:r>
    </w:p>
    <w:p w14:paraId="23766F86" w14:textId="1858A4CC" w:rsidR="00677186" w:rsidRPr="00E85D55" w:rsidRDefault="00677186" w:rsidP="00677186">
      <w:pPr>
        <w:rPr>
          <w:lang w:val="en-US"/>
        </w:rPr>
      </w:pPr>
    </w:p>
    <w:p w14:paraId="11A11D42" w14:textId="5C171AD8" w:rsidR="00677186" w:rsidRPr="00E85D55" w:rsidRDefault="00677186" w:rsidP="00677186">
      <w:pPr>
        <w:rPr>
          <w:lang w:val="en-US"/>
        </w:rPr>
      </w:pPr>
    </w:p>
    <w:p w14:paraId="6CEC1B94" w14:textId="77777777" w:rsidR="00677186" w:rsidRPr="009B5C84" w:rsidRDefault="00677186" w:rsidP="009B5C84">
      <w:pPr>
        <w:spacing w:after="0"/>
        <w:rPr>
          <w:rStyle w:val="Fett"/>
        </w:rPr>
      </w:pPr>
      <w:r w:rsidRPr="009B5C84">
        <w:rPr>
          <w:rStyle w:val="Fett"/>
        </w:rPr>
        <w:t>Hochschulzugangsberechtigung</w:t>
      </w:r>
    </w:p>
    <w:p w14:paraId="38EAFC38" w14:textId="6D85C31A" w:rsidR="00677186" w:rsidRPr="009575CE" w:rsidRDefault="00677186" w:rsidP="009B5C84">
      <w:pPr>
        <w:spacing w:after="0"/>
        <w:rPr>
          <w:rStyle w:val="H-Flietextkursiv"/>
          <w:color w:val="4472C4" w:themeColor="accent1"/>
        </w:rPr>
      </w:pPr>
      <w:r w:rsidRPr="009575CE">
        <w:rPr>
          <w:rStyle w:val="H-Flietextkursiv"/>
          <w:color w:val="4472C4" w:themeColor="accent1"/>
        </w:rPr>
        <w:t>University entrance qualification</w:t>
      </w:r>
    </w:p>
    <w:p w14:paraId="3F9AA6FE" w14:textId="77777777" w:rsidR="00A77264" w:rsidRPr="009B5C84" w:rsidRDefault="00A77264" w:rsidP="009B5C84">
      <w:pPr>
        <w:spacing w:after="0"/>
        <w:rPr>
          <w:rStyle w:val="H-Flietextkursiv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095"/>
      </w:tblGrid>
      <w:tr w:rsidR="00677186" w:rsidRPr="00E85D55" w14:paraId="3FF883AE" w14:textId="77777777" w:rsidTr="009575CE">
        <w:tc>
          <w:tcPr>
            <w:tcW w:w="3119" w:type="dxa"/>
          </w:tcPr>
          <w:p w14:paraId="2B3EBBDE" w14:textId="41E025F4" w:rsidR="006E51CB" w:rsidRDefault="00677186" w:rsidP="006E51CB">
            <w:pPr>
              <w:spacing w:after="0"/>
              <w:rPr>
                <w:lang w:val="en-US" w:eastAsia="de-DE"/>
              </w:rPr>
            </w:pPr>
            <w:r w:rsidRPr="00E85D55">
              <w:rPr>
                <w:lang w:val="en-US" w:eastAsia="de-DE"/>
              </w:rPr>
              <w:t>Datum</w:t>
            </w:r>
          </w:p>
          <w:p w14:paraId="4963008E" w14:textId="0EADF016" w:rsidR="00677186" w:rsidRPr="00A77264" w:rsidRDefault="00677186" w:rsidP="006E51CB">
            <w:pPr>
              <w:spacing w:after="0"/>
              <w:rPr>
                <w:rStyle w:val="H-Flietextkursiv"/>
              </w:rPr>
            </w:pPr>
            <w:r w:rsidRPr="00DE440A">
              <w:rPr>
                <w:rStyle w:val="H-Flietextkursiv"/>
                <w:color w:val="4472C4" w:themeColor="accent1"/>
              </w:rPr>
              <w:t>Date</w:t>
            </w:r>
          </w:p>
        </w:tc>
        <w:sdt>
          <w:sdtPr>
            <w:rPr>
              <w:lang w:val="en-US" w:eastAsia="de-DE"/>
            </w:rPr>
            <w:id w:val="16142482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7619344E" w14:textId="5038A60A" w:rsidR="00677186" w:rsidRPr="00B63FF4" w:rsidRDefault="00B63FF4" w:rsidP="00F42B8A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86" w:rsidRPr="00B63FF4" w14:paraId="57846FBE" w14:textId="77777777" w:rsidTr="009575CE">
        <w:trPr>
          <w:trHeight w:val="284"/>
        </w:trPr>
        <w:tc>
          <w:tcPr>
            <w:tcW w:w="3119" w:type="dxa"/>
          </w:tcPr>
          <w:p w14:paraId="3BE0810E" w14:textId="66E8DE88" w:rsidR="00677186" w:rsidRPr="0038724F" w:rsidRDefault="00677186" w:rsidP="00A77264">
            <w:pPr>
              <w:spacing w:after="0"/>
              <w:rPr>
                <w:lang w:val="en-GB" w:eastAsia="de-DE"/>
              </w:rPr>
            </w:pPr>
            <w:r w:rsidRPr="0038724F">
              <w:rPr>
                <w:lang w:val="en-GB" w:eastAsia="de-DE"/>
              </w:rPr>
              <w:t>Land</w:t>
            </w:r>
            <w:r w:rsidR="0038724F" w:rsidRPr="0038724F">
              <w:rPr>
                <w:lang w:val="en-GB" w:eastAsia="de-DE"/>
              </w:rPr>
              <w:t>, Bundesland</w:t>
            </w:r>
          </w:p>
          <w:p w14:paraId="2EC3BD92" w14:textId="5C9486C8" w:rsidR="00677186" w:rsidRPr="0038724F" w:rsidRDefault="00677186" w:rsidP="00A77264">
            <w:pPr>
              <w:spacing w:after="0"/>
              <w:rPr>
                <w:rStyle w:val="H-Flietextkursiv"/>
                <w:lang w:val="en-GB"/>
              </w:rPr>
            </w:pPr>
            <w:r w:rsidRPr="0038724F">
              <w:rPr>
                <w:rStyle w:val="H-Flietextkursiv"/>
                <w:color w:val="4472C4" w:themeColor="accent1"/>
                <w:lang w:val="en-GB"/>
              </w:rPr>
              <w:t>Country</w:t>
            </w:r>
            <w:r w:rsidR="0038724F" w:rsidRPr="0038724F">
              <w:rPr>
                <w:rStyle w:val="H-Flietextkursiv"/>
                <w:color w:val="4472C4" w:themeColor="accent1"/>
                <w:lang w:val="en-GB"/>
              </w:rPr>
              <w:t xml:space="preserve">, </w:t>
            </w:r>
            <w:r w:rsidR="0038724F">
              <w:rPr>
                <w:rStyle w:val="H-Flietextkursiv"/>
                <w:color w:val="4472C4" w:themeColor="accent1"/>
                <w:lang w:val="en-GB"/>
              </w:rPr>
              <w:t>s</w:t>
            </w:r>
            <w:r w:rsidR="0038724F" w:rsidRPr="0038724F">
              <w:rPr>
                <w:rStyle w:val="H-Flietextkursiv"/>
                <w:color w:val="4472C4" w:themeColor="accent1"/>
                <w:lang w:val="en-GB"/>
              </w:rPr>
              <w:t>tate</w:t>
            </w:r>
            <w:r w:rsidR="0038724F">
              <w:rPr>
                <w:rStyle w:val="H-Flietextkursiv"/>
                <w:color w:val="4472C4" w:themeColor="accent1"/>
                <w:lang w:val="en-GB"/>
              </w:rPr>
              <w:t>/region</w:t>
            </w:r>
          </w:p>
        </w:tc>
        <w:sdt>
          <w:sdtPr>
            <w:rPr>
              <w:lang w:val="en-GB" w:eastAsia="de-DE"/>
            </w:rPr>
            <w:id w:val="-238713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264C4875" w14:textId="201838F0" w:rsidR="00677186" w:rsidRPr="00B63FF4" w:rsidRDefault="00B63FF4" w:rsidP="00F42B8A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86" w:rsidRPr="00E85D55" w14:paraId="2B8D7757" w14:textId="77777777" w:rsidTr="009575CE">
        <w:tc>
          <w:tcPr>
            <w:tcW w:w="3119" w:type="dxa"/>
          </w:tcPr>
          <w:p w14:paraId="0EBFB18E" w14:textId="77777777" w:rsidR="00677186" w:rsidRPr="00E85D55" w:rsidRDefault="00677186" w:rsidP="00A77264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 xml:space="preserve">Art (Abitur oder Vergleichbares) </w:t>
            </w:r>
            <w:r w:rsidRPr="00DE440A">
              <w:rPr>
                <w:rStyle w:val="H-Flietextkursiv"/>
                <w:color w:val="4472C4" w:themeColor="accent1"/>
              </w:rPr>
              <w:t>Type (high school diploma or equivalent)</w:t>
            </w:r>
          </w:p>
        </w:tc>
        <w:sdt>
          <w:sdtPr>
            <w:rPr>
              <w:lang w:eastAsia="de-DE"/>
            </w:rPr>
            <w:id w:val="10397787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6B0B4CC8" w14:textId="6E04D245" w:rsidR="00677186" w:rsidRPr="00E85D55" w:rsidRDefault="00B63FF4" w:rsidP="00F42B8A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D28009F" w14:textId="77777777" w:rsidR="00677186" w:rsidRPr="00E85D55" w:rsidRDefault="00677186" w:rsidP="00677186"/>
    <w:p w14:paraId="32ACC08F" w14:textId="1C85FE0D" w:rsidR="00677186" w:rsidRPr="00E8077C" w:rsidRDefault="00677186" w:rsidP="00E8077C">
      <w:pPr>
        <w:spacing w:after="0"/>
        <w:rPr>
          <w:rStyle w:val="Fett"/>
        </w:rPr>
      </w:pPr>
      <w:r w:rsidRPr="00E8077C">
        <w:rPr>
          <w:rStyle w:val="Fett"/>
        </w:rPr>
        <w:t>Ersteinschreibung</w:t>
      </w:r>
      <w:r w:rsidR="00CF7C4A">
        <w:rPr>
          <w:rStyle w:val="Fett"/>
        </w:rPr>
        <w:t xml:space="preserve"> an Universitäten oder Hochschulen</w:t>
      </w:r>
    </w:p>
    <w:p w14:paraId="2863FDE6" w14:textId="23EECAF3" w:rsidR="00677186" w:rsidRPr="00CF7C4A" w:rsidRDefault="00677186" w:rsidP="00E8077C">
      <w:pPr>
        <w:spacing w:after="0"/>
        <w:rPr>
          <w:rStyle w:val="H-Flietextkursiv"/>
          <w:color w:val="4472C4" w:themeColor="accent1"/>
          <w:lang w:val="en-GB"/>
        </w:rPr>
      </w:pPr>
      <w:r w:rsidRPr="00CF7C4A">
        <w:rPr>
          <w:rStyle w:val="H-Flietextkursiv"/>
          <w:color w:val="4472C4" w:themeColor="accent1"/>
          <w:lang w:val="en-GB"/>
        </w:rPr>
        <w:t>Initial enrolment</w:t>
      </w:r>
      <w:r w:rsidR="00CF7C4A" w:rsidRPr="00CF7C4A">
        <w:rPr>
          <w:rStyle w:val="H-Flietextkursiv"/>
          <w:color w:val="4472C4" w:themeColor="accent1"/>
          <w:lang w:val="en-GB"/>
        </w:rPr>
        <w:t xml:space="preserve"> </w:t>
      </w:r>
      <w:r w:rsidR="00CF7C4A">
        <w:rPr>
          <w:rStyle w:val="H-Flietextkursiv"/>
          <w:color w:val="4472C4" w:themeColor="accent1"/>
          <w:lang w:val="en-GB"/>
        </w:rPr>
        <w:t xml:space="preserve">at a </w:t>
      </w:r>
      <w:r w:rsidR="00CF7C4A" w:rsidRPr="00CF7C4A">
        <w:rPr>
          <w:rStyle w:val="H-Flietextkursiv"/>
          <w:color w:val="4472C4" w:themeColor="accent1"/>
          <w:lang w:val="en-GB"/>
        </w:rPr>
        <w:t>Higher E</w:t>
      </w:r>
      <w:r w:rsidR="00CF7C4A">
        <w:rPr>
          <w:rStyle w:val="H-Flietextkursiv"/>
          <w:color w:val="4472C4" w:themeColor="accent1"/>
          <w:lang w:val="en-GB"/>
        </w:rPr>
        <w:t>ducation Institution</w:t>
      </w:r>
    </w:p>
    <w:p w14:paraId="49E615DA" w14:textId="77777777" w:rsidR="00E8077C" w:rsidRPr="00CF7C4A" w:rsidRDefault="00E8077C" w:rsidP="00E8077C">
      <w:pPr>
        <w:spacing w:after="0"/>
        <w:rPr>
          <w:rStyle w:val="H-Flietextkursiv"/>
          <w:lang w:val="en-GB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6110"/>
      </w:tblGrid>
      <w:tr w:rsidR="00677186" w:rsidRPr="00E85D55" w14:paraId="3C71E3E8" w14:textId="77777777" w:rsidTr="009575CE">
        <w:trPr>
          <w:trHeight w:val="284"/>
        </w:trPr>
        <w:tc>
          <w:tcPr>
            <w:tcW w:w="3104" w:type="dxa"/>
          </w:tcPr>
          <w:p w14:paraId="1F103321" w14:textId="77777777" w:rsidR="00677186" w:rsidRPr="00E85D55" w:rsidRDefault="00677186" w:rsidP="00E8077C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>Land</w:t>
            </w:r>
          </w:p>
          <w:p w14:paraId="4B8632E8" w14:textId="77777777" w:rsidR="00677186" w:rsidRPr="00E8077C" w:rsidRDefault="00677186" w:rsidP="00E8077C">
            <w:pPr>
              <w:spacing w:after="0"/>
              <w:rPr>
                <w:rStyle w:val="H-Flietextkursiv"/>
              </w:rPr>
            </w:pPr>
            <w:r w:rsidRPr="00DE440A">
              <w:rPr>
                <w:rStyle w:val="H-Flietextkursiv"/>
                <w:color w:val="4472C4" w:themeColor="accent1"/>
              </w:rPr>
              <w:t>Country</w:t>
            </w:r>
          </w:p>
        </w:tc>
        <w:sdt>
          <w:sdtPr>
            <w:rPr>
              <w:lang w:eastAsia="de-DE"/>
            </w:rPr>
            <w:id w:val="-4592607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10" w:type="dxa"/>
              </w:tcPr>
              <w:p w14:paraId="765BD7C7" w14:textId="11EE8BF3" w:rsidR="00677186" w:rsidRPr="00E85D55" w:rsidRDefault="00B63FF4" w:rsidP="00F42B8A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86" w:rsidRPr="00B63FF4" w14:paraId="5A2BAD2B" w14:textId="77777777" w:rsidTr="009575CE">
        <w:trPr>
          <w:trHeight w:val="284"/>
        </w:trPr>
        <w:tc>
          <w:tcPr>
            <w:tcW w:w="3104" w:type="dxa"/>
          </w:tcPr>
          <w:p w14:paraId="7841036F" w14:textId="0A276203" w:rsidR="00677186" w:rsidRPr="00A632FA" w:rsidRDefault="00677186" w:rsidP="00E8077C">
            <w:pPr>
              <w:spacing w:after="0"/>
              <w:rPr>
                <w:lang w:val="en-GB" w:eastAsia="de-DE"/>
              </w:rPr>
            </w:pPr>
            <w:r w:rsidRPr="00A632FA">
              <w:rPr>
                <w:lang w:val="en-GB" w:eastAsia="de-DE"/>
              </w:rPr>
              <w:t>Universität</w:t>
            </w:r>
            <w:r w:rsidR="00CF7C4A" w:rsidRPr="00A632FA">
              <w:rPr>
                <w:lang w:val="en-GB" w:eastAsia="de-DE"/>
              </w:rPr>
              <w:t>/Hochschule</w:t>
            </w:r>
          </w:p>
          <w:p w14:paraId="712DB674" w14:textId="4F34E8C0" w:rsidR="00677186" w:rsidRPr="00A632FA" w:rsidRDefault="00677186" w:rsidP="00E8077C">
            <w:pPr>
              <w:spacing w:after="0"/>
              <w:rPr>
                <w:rStyle w:val="H-Flietextkursiv"/>
                <w:lang w:val="en-GB"/>
              </w:rPr>
            </w:pPr>
            <w:r w:rsidRPr="00A632FA">
              <w:rPr>
                <w:rStyle w:val="H-Flietextkursiv"/>
                <w:color w:val="4472C4" w:themeColor="accent1"/>
                <w:lang w:val="en-GB"/>
              </w:rPr>
              <w:t>University</w:t>
            </w:r>
            <w:r w:rsidR="00CF7C4A" w:rsidRPr="00A632FA">
              <w:rPr>
                <w:rStyle w:val="H-Flietextkursiv"/>
                <w:color w:val="4472C4" w:themeColor="accent1"/>
                <w:lang w:val="en-GB"/>
              </w:rPr>
              <w:t>/Higher Education Institution</w:t>
            </w:r>
          </w:p>
        </w:tc>
        <w:sdt>
          <w:sdtPr>
            <w:rPr>
              <w:lang w:val="en-GB" w:eastAsia="de-DE"/>
            </w:rPr>
            <w:id w:val="-13729920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10" w:type="dxa"/>
              </w:tcPr>
              <w:p w14:paraId="01BD672C" w14:textId="3B76DAD3" w:rsidR="00677186" w:rsidRPr="00B63FF4" w:rsidRDefault="00B63FF4" w:rsidP="00F42B8A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86" w:rsidRPr="00AE4B0F" w14:paraId="76B669C9" w14:textId="77777777" w:rsidTr="009575CE">
        <w:tc>
          <w:tcPr>
            <w:tcW w:w="3104" w:type="dxa"/>
          </w:tcPr>
          <w:p w14:paraId="589F2E94" w14:textId="018B5C8E" w:rsidR="00677186" w:rsidRPr="00E85D55" w:rsidRDefault="00677186" w:rsidP="00E8077C">
            <w:pPr>
              <w:spacing w:after="0"/>
              <w:rPr>
                <w:lang w:val="en-US" w:eastAsia="de-DE"/>
              </w:rPr>
            </w:pPr>
            <w:r w:rsidRPr="00E85D55">
              <w:rPr>
                <w:lang w:val="en-US" w:eastAsia="de-DE"/>
              </w:rPr>
              <w:t>Semester (WiS</w:t>
            </w:r>
            <w:r w:rsidR="00CF7C4A">
              <w:rPr>
                <w:lang w:val="en-US" w:eastAsia="de-DE"/>
              </w:rPr>
              <w:t>e</w:t>
            </w:r>
            <w:r w:rsidRPr="00E85D55">
              <w:rPr>
                <w:lang w:val="en-US" w:eastAsia="de-DE"/>
              </w:rPr>
              <w:t>/SoSe) und Jahr</w:t>
            </w:r>
          </w:p>
          <w:p w14:paraId="6DCABA15" w14:textId="52A45D5E" w:rsidR="00677186" w:rsidRPr="00E362E1" w:rsidRDefault="00677186" w:rsidP="00E8077C">
            <w:pPr>
              <w:spacing w:after="0"/>
              <w:rPr>
                <w:rStyle w:val="H-Flietextkursiv"/>
                <w:lang w:val="en-US"/>
              </w:rPr>
            </w:pPr>
            <w:r w:rsidRPr="00DE440A">
              <w:rPr>
                <w:rStyle w:val="H-Flietextkursiv"/>
                <w:color w:val="4472C4" w:themeColor="accent1"/>
                <w:lang w:val="en-US"/>
              </w:rPr>
              <w:t>Semester (</w:t>
            </w:r>
            <w:r w:rsidR="00A07645">
              <w:rPr>
                <w:rStyle w:val="H-Flietextkursiv"/>
                <w:color w:val="4472C4" w:themeColor="accent1"/>
                <w:lang w:val="en-US"/>
              </w:rPr>
              <w:t>month</w:t>
            </w:r>
            <w:r w:rsidR="00CF7C4A">
              <w:rPr>
                <w:rStyle w:val="H-Flietextkursiv"/>
                <w:color w:val="4472C4" w:themeColor="accent1"/>
                <w:lang w:val="en-US"/>
              </w:rPr>
              <w:t xml:space="preserve">, </w:t>
            </w:r>
            <w:r w:rsidRPr="00DE440A">
              <w:rPr>
                <w:rStyle w:val="H-Flietextkursiv"/>
                <w:color w:val="4472C4" w:themeColor="accent1"/>
                <w:lang w:val="en-US"/>
              </w:rPr>
              <w:t>year</w:t>
            </w:r>
            <w:r w:rsidR="00A07645">
              <w:rPr>
                <w:rStyle w:val="H-Flietextkursiv"/>
                <w:color w:val="4472C4" w:themeColor="accent1"/>
                <w:lang w:val="en-US"/>
              </w:rPr>
              <w:t>)</w:t>
            </w:r>
          </w:p>
        </w:tc>
        <w:sdt>
          <w:sdtPr>
            <w:rPr>
              <w:lang w:val="en-US" w:eastAsia="de-DE"/>
            </w:rPr>
            <w:id w:val="-16424172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10" w:type="dxa"/>
              </w:tcPr>
              <w:p w14:paraId="15519B10" w14:textId="28F9B42E" w:rsidR="00677186" w:rsidRPr="00B63FF4" w:rsidRDefault="00B63FF4" w:rsidP="00F42B8A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E92E045" w14:textId="584DBD31" w:rsidR="00677186" w:rsidRPr="00B63FF4" w:rsidRDefault="00677186" w:rsidP="00677186"/>
    <w:p w14:paraId="13B2B40D" w14:textId="0D274A9D" w:rsidR="00677186" w:rsidRDefault="00677186" w:rsidP="00F45580">
      <w:pPr>
        <w:spacing w:after="0"/>
        <w:rPr>
          <w:rStyle w:val="Fett"/>
        </w:rPr>
      </w:pPr>
      <w:r w:rsidRPr="00F45580">
        <w:rPr>
          <w:rStyle w:val="Fett"/>
        </w:rPr>
        <w:t>Vorstudienzeiten</w:t>
      </w:r>
    </w:p>
    <w:p w14:paraId="37661EC2" w14:textId="1AEC80A8" w:rsidR="008A34ED" w:rsidRPr="008A34ED" w:rsidRDefault="008A34ED" w:rsidP="00F45580">
      <w:pPr>
        <w:spacing w:after="0"/>
        <w:rPr>
          <w:rStyle w:val="H-Flietextkursiv"/>
          <w:bCs/>
          <w:color w:val="4472C4" w:themeColor="accent1"/>
        </w:rPr>
      </w:pPr>
      <w:r w:rsidRPr="008A34ED">
        <w:rPr>
          <w:rStyle w:val="H-Flietextkursiv"/>
          <w:bCs/>
          <w:color w:val="4472C4" w:themeColor="accent1"/>
        </w:rPr>
        <w:t xml:space="preserve">Previous </w:t>
      </w:r>
      <w:r w:rsidR="00A43BBD">
        <w:rPr>
          <w:rStyle w:val="H-Flietextkursiv"/>
          <w:bCs/>
          <w:color w:val="4472C4" w:themeColor="accent1"/>
        </w:rPr>
        <w:t xml:space="preserve">Education </w:t>
      </w:r>
    </w:p>
    <w:p w14:paraId="6268BC9A" w14:textId="77777777" w:rsidR="00F45580" w:rsidRPr="00F45580" w:rsidRDefault="00F45580" w:rsidP="00F45580">
      <w:pPr>
        <w:spacing w:after="0"/>
        <w:rPr>
          <w:rStyle w:val="H-Flietextkursiv"/>
        </w:rPr>
      </w:pPr>
    </w:p>
    <w:p w14:paraId="4E1B99C0" w14:textId="77777777" w:rsidR="00677186" w:rsidRPr="00E85D55" w:rsidRDefault="00677186" w:rsidP="00F45580">
      <w:pPr>
        <w:spacing w:after="0"/>
      </w:pPr>
      <w:r w:rsidRPr="00E85D55">
        <w:t>Bitte geben Sie sämtliche an Hochschulen in und außerhalb Deutschlands verbrachte Semester an:</w:t>
      </w:r>
    </w:p>
    <w:p w14:paraId="0314842B" w14:textId="7E105F3B" w:rsidR="00677186" w:rsidRPr="00A775F0" w:rsidRDefault="00677186" w:rsidP="00F45580">
      <w:pPr>
        <w:spacing w:after="0"/>
        <w:rPr>
          <w:rStyle w:val="H-Flietextkursiv"/>
          <w:color w:val="4472C4" w:themeColor="accent1"/>
          <w:lang w:val="en-US"/>
        </w:rPr>
      </w:pPr>
      <w:r w:rsidRPr="00A775F0">
        <w:rPr>
          <w:rStyle w:val="H-Flietextkursiv"/>
          <w:color w:val="4472C4" w:themeColor="accent1"/>
          <w:lang w:val="en-US"/>
        </w:rPr>
        <w:t xml:space="preserve">Please </w:t>
      </w:r>
      <w:r w:rsidR="00A43BBD">
        <w:rPr>
          <w:rStyle w:val="H-Flietextkursiv"/>
          <w:color w:val="4472C4" w:themeColor="accent1"/>
          <w:lang w:val="en-US"/>
        </w:rPr>
        <w:t xml:space="preserve">provide details of periods </w:t>
      </w:r>
      <w:r w:rsidRPr="00A775F0">
        <w:rPr>
          <w:rStyle w:val="H-Flietextkursiv"/>
          <w:color w:val="4472C4" w:themeColor="accent1"/>
          <w:lang w:val="en-US"/>
        </w:rPr>
        <w:t>of study at higher education institutions in and outside Germany:</w:t>
      </w:r>
    </w:p>
    <w:p w14:paraId="56E48E7C" w14:textId="77777777" w:rsidR="00F45580" w:rsidRPr="00E362E1" w:rsidRDefault="00F45580" w:rsidP="00F45580">
      <w:pPr>
        <w:spacing w:after="0"/>
        <w:rPr>
          <w:rStyle w:val="H-Flietextkursiv"/>
          <w:lang w:val="en-US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677186" w:rsidRPr="00A07645" w14:paraId="19E71DD0" w14:textId="77777777" w:rsidTr="00A07645">
        <w:trPr>
          <w:trHeight w:val="284"/>
        </w:trPr>
        <w:tc>
          <w:tcPr>
            <w:tcW w:w="4607" w:type="dxa"/>
          </w:tcPr>
          <w:p w14:paraId="451F0EE8" w14:textId="5850779E" w:rsidR="00677186" w:rsidRPr="00A07645" w:rsidRDefault="00677186" w:rsidP="00F45580">
            <w:pPr>
              <w:spacing w:after="0"/>
              <w:rPr>
                <w:lang w:eastAsia="de-DE"/>
              </w:rPr>
            </w:pPr>
            <w:r w:rsidRPr="00A07645">
              <w:rPr>
                <w:lang w:eastAsia="de-DE"/>
              </w:rPr>
              <w:t>Name der Hochschule, Land</w:t>
            </w:r>
          </w:p>
          <w:p w14:paraId="538BB758" w14:textId="5A2CF1BE" w:rsidR="00677186" w:rsidRPr="00A07645" w:rsidRDefault="00677186" w:rsidP="00F45580">
            <w:pPr>
              <w:spacing w:after="0"/>
              <w:rPr>
                <w:rStyle w:val="H-Flietextkursiv"/>
              </w:rPr>
            </w:pPr>
            <w:r w:rsidRPr="00A07645">
              <w:rPr>
                <w:rStyle w:val="H-Flietextkursiv"/>
                <w:color w:val="4472C4" w:themeColor="accent1"/>
              </w:rPr>
              <w:t>Institution</w:t>
            </w:r>
            <w:r w:rsidR="00A07645" w:rsidRPr="00A07645">
              <w:rPr>
                <w:rStyle w:val="H-Flietextkursiv"/>
                <w:color w:val="4472C4" w:themeColor="accent1"/>
              </w:rPr>
              <w:t xml:space="preserve">, </w:t>
            </w:r>
            <w:r w:rsidRPr="00A07645">
              <w:rPr>
                <w:rStyle w:val="H-Flietextkursiv"/>
                <w:color w:val="4472C4" w:themeColor="accent1"/>
              </w:rPr>
              <w:t>country</w:t>
            </w:r>
          </w:p>
        </w:tc>
        <w:sdt>
          <w:sdtPr>
            <w:rPr>
              <w:lang w:eastAsia="de-DE"/>
            </w:rPr>
            <w:id w:val="7890199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32058C60" w14:textId="54099A8F" w:rsidR="00677186" w:rsidRPr="00A07645" w:rsidRDefault="00B63FF4" w:rsidP="00F42B8A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86" w:rsidRPr="00E85D55" w14:paraId="1E0A5232" w14:textId="77777777" w:rsidTr="00A07645">
        <w:trPr>
          <w:trHeight w:val="284"/>
        </w:trPr>
        <w:tc>
          <w:tcPr>
            <w:tcW w:w="4607" w:type="dxa"/>
          </w:tcPr>
          <w:p w14:paraId="526F6D5B" w14:textId="77777777" w:rsidR="00677186" w:rsidRPr="00E85D55" w:rsidRDefault="00677186" w:rsidP="00F45580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>Studienfach</w:t>
            </w:r>
          </w:p>
          <w:p w14:paraId="17C33020" w14:textId="77777777" w:rsidR="00677186" w:rsidRPr="00F45580" w:rsidRDefault="00677186" w:rsidP="00F45580">
            <w:pPr>
              <w:spacing w:after="0"/>
              <w:rPr>
                <w:rStyle w:val="H-Flietextkursiv"/>
              </w:rPr>
            </w:pPr>
            <w:r w:rsidRPr="00A775F0">
              <w:rPr>
                <w:rStyle w:val="H-Flietextkursiv"/>
                <w:color w:val="4472C4" w:themeColor="accent1"/>
              </w:rPr>
              <w:t>study subject</w:t>
            </w:r>
          </w:p>
        </w:tc>
        <w:sdt>
          <w:sdtPr>
            <w:rPr>
              <w:lang w:eastAsia="de-DE"/>
            </w:rPr>
            <w:id w:val="-6370291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3619FCF7" w14:textId="1CC7DFEC" w:rsidR="00677186" w:rsidRPr="00E85D55" w:rsidRDefault="00B63FF4" w:rsidP="00F42B8A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86" w:rsidRPr="00B63FF4" w14:paraId="6E87C1C4" w14:textId="77777777" w:rsidTr="00A07645">
        <w:trPr>
          <w:trHeight w:val="284"/>
        </w:trPr>
        <w:tc>
          <w:tcPr>
            <w:tcW w:w="4607" w:type="dxa"/>
          </w:tcPr>
          <w:p w14:paraId="0D000010" w14:textId="2C37E915" w:rsidR="00677186" w:rsidRPr="00E85D55" w:rsidRDefault="00677186" w:rsidP="00F45580">
            <w:pPr>
              <w:spacing w:after="0"/>
              <w:rPr>
                <w:lang w:val="en-US" w:eastAsia="de-DE"/>
              </w:rPr>
            </w:pPr>
            <w:r w:rsidRPr="00E85D55">
              <w:rPr>
                <w:lang w:val="en-US" w:eastAsia="de-DE"/>
              </w:rPr>
              <w:t>Angestrebter Abschluss (z.</w:t>
            </w:r>
            <w:r w:rsidR="00BB4E01">
              <w:rPr>
                <w:lang w:val="en-US" w:eastAsia="de-DE"/>
              </w:rPr>
              <w:t xml:space="preserve"> </w:t>
            </w:r>
            <w:r w:rsidRPr="00E85D55">
              <w:rPr>
                <w:lang w:val="en-US" w:eastAsia="de-DE"/>
              </w:rPr>
              <w:t>B. Bachelor of Music)</w:t>
            </w:r>
          </w:p>
          <w:p w14:paraId="540F2C9E" w14:textId="0942DFCB" w:rsidR="00677186" w:rsidRPr="00E362E1" w:rsidRDefault="00677186" w:rsidP="00F45580">
            <w:pPr>
              <w:spacing w:after="0"/>
              <w:rPr>
                <w:rStyle w:val="H-Flietextkursiv"/>
                <w:lang w:val="en-US"/>
              </w:rPr>
            </w:pPr>
            <w:r w:rsidRPr="00A775F0">
              <w:rPr>
                <w:rStyle w:val="H-Flietextkursiv"/>
                <w:color w:val="4472C4" w:themeColor="accent1"/>
                <w:lang w:val="en-US"/>
              </w:rPr>
              <w:t>Target degree (e</w:t>
            </w:r>
            <w:r w:rsidR="00A07645">
              <w:rPr>
                <w:rStyle w:val="H-Flietextkursiv"/>
                <w:color w:val="4472C4" w:themeColor="accent1"/>
                <w:lang w:val="en-US"/>
              </w:rPr>
              <w:t>.</w:t>
            </w:r>
            <w:r w:rsidRPr="00A775F0">
              <w:rPr>
                <w:rStyle w:val="H-Flietextkursiv"/>
                <w:color w:val="4472C4" w:themeColor="accent1"/>
                <w:lang w:val="en-US"/>
              </w:rPr>
              <w:t>g. Bachelor of Music)</w:t>
            </w:r>
          </w:p>
        </w:tc>
        <w:sdt>
          <w:sdtPr>
            <w:rPr>
              <w:lang w:val="en-US" w:eastAsia="de-DE"/>
            </w:rPr>
            <w:id w:val="-18582651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652F9C30" w14:textId="43D760A5" w:rsidR="00677186" w:rsidRPr="00B63FF4" w:rsidRDefault="00B63FF4" w:rsidP="00F42B8A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86" w:rsidRPr="00B63FF4" w14:paraId="28C11C1B" w14:textId="77777777" w:rsidTr="00A07645">
        <w:tc>
          <w:tcPr>
            <w:tcW w:w="4607" w:type="dxa"/>
          </w:tcPr>
          <w:p w14:paraId="69215E5B" w14:textId="65901316" w:rsidR="00677186" w:rsidRPr="00E85D55" w:rsidRDefault="00677186" w:rsidP="00F45580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 xml:space="preserve">Eingeschrieben von </w:t>
            </w:r>
            <w:r w:rsidR="00A07645">
              <w:rPr>
                <w:lang w:eastAsia="de-DE"/>
              </w:rPr>
              <w:t>.</w:t>
            </w:r>
            <w:r w:rsidRPr="00E85D55">
              <w:rPr>
                <w:lang w:eastAsia="de-DE"/>
              </w:rPr>
              <w:t>.. bis… (WiSo/SoSe)</w:t>
            </w:r>
          </w:p>
          <w:p w14:paraId="402DC777" w14:textId="66D55B21" w:rsidR="00677186" w:rsidRPr="00E362E1" w:rsidRDefault="00677186" w:rsidP="00F45580">
            <w:pPr>
              <w:spacing w:after="0"/>
              <w:rPr>
                <w:rStyle w:val="H-Flietextkursiv"/>
                <w:lang w:val="en-US"/>
              </w:rPr>
            </w:pPr>
            <w:r w:rsidRPr="00A775F0">
              <w:rPr>
                <w:rStyle w:val="H-Flietextkursiv"/>
                <w:color w:val="4472C4" w:themeColor="accent1"/>
                <w:lang w:val="en-US"/>
              </w:rPr>
              <w:t>Enrolled from… till… (</w:t>
            </w:r>
            <w:r w:rsidR="00A07645">
              <w:rPr>
                <w:rStyle w:val="H-Flietextkursiv"/>
                <w:color w:val="4472C4" w:themeColor="accent1"/>
                <w:lang w:val="en-US"/>
              </w:rPr>
              <w:t>month, year</w:t>
            </w:r>
            <w:r w:rsidRPr="00A775F0">
              <w:rPr>
                <w:rStyle w:val="H-Flietextkursiv"/>
                <w:color w:val="4472C4" w:themeColor="accent1"/>
                <w:lang w:val="en-US"/>
              </w:rPr>
              <w:t>)</w:t>
            </w:r>
          </w:p>
        </w:tc>
        <w:sdt>
          <w:sdtPr>
            <w:rPr>
              <w:lang w:val="en-US" w:eastAsia="de-DE"/>
            </w:rPr>
            <w:id w:val="15040843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3749E41E" w14:textId="6355934A" w:rsidR="00677186" w:rsidRPr="00B63FF4" w:rsidRDefault="00B63FF4" w:rsidP="00F42B8A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86" w:rsidRPr="00E85D55" w14:paraId="0DAF1C16" w14:textId="77777777" w:rsidTr="00A07645">
        <w:tc>
          <w:tcPr>
            <w:tcW w:w="4607" w:type="dxa"/>
          </w:tcPr>
          <w:p w14:paraId="135FFD0C" w14:textId="63391080" w:rsidR="00677186" w:rsidRPr="00E85D55" w:rsidRDefault="00677186" w:rsidP="00F45580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>Beurlaubt von .</w:t>
            </w:r>
            <w:r w:rsidR="00A07645">
              <w:rPr>
                <w:lang w:eastAsia="de-DE"/>
              </w:rPr>
              <w:t>.</w:t>
            </w:r>
            <w:r w:rsidRPr="00E85D55">
              <w:rPr>
                <w:lang w:eastAsia="de-DE"/>
              </w:rPr>
              <w:t>. bis… (WiSo/SoSe)</w:t>
            </w:r>
          </w:p>
          <w:p w14:paraId="647B628A" w14:textId="53A9EDC1" w:rsidR="00677186" w:rsidRPr="00A07645" w:rsidRDefault="00677186" w:rsidP="00F45580">
            <w:pPr>
              <w:spacing w:after="0"/>
              <w:rPr>
                <w:i/>
                <w:lang w:val="en-US" w:eastAsia="de-DE"/>
              </w:rPr>
            </w:pPr>
            <w:r w:rsidRPr="00A07645">
              <w:rPr>
                <w:i/>
                <w:color w:val="4472C4" w:themeColor="accent1"/>
                <w:lang w:val="en-GB" w:eastAsia="de-DE"/>
              </w:rPr>
              <w:t>Leave of absence from… till… (</w:t>
            </w:r>
            <w:r w:rsidR="00A07645" w:rsidRPr="00A07645">
              <w:rPr>
                <w:i/>
                <w:color w:val="4472C4" w:themeColor="accent1"/>
                <w:lang w:val="en-GB" w:eastAsia="de-DE"/>
              </w:rPr>
              <w:t>months, year)</w:t>
            </w:r>
          </w:p>
        </w:tc>
        <w:sdt>
          <w:sdtPr>
            <w:rPr>
              <w:lang w:val="en-US" w:eastAsia="de-DE"/>
            </w:rPr>
            <w:id w:val="-1675956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6C803646" w14:textId="3E857D20" w:rsidR="00677186" w:rsidRPr="00B63FF4" w:rsidRDefault="00B63FF4" w:rsidP="00F42B8A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77186" w:rsidRPr="00B63FF4" w14:paraId="60B9685F" w14:textId="77777777" w:rsidTr="00A07645">
        <w:tc>
          <w:tcPr>
            <w:tcW w:w="4607" w:type="dxa"/>
          </w:tcPr>
          <w:p w14:paraId="11D526D3" w14:textId="77777777" w:rsidR="00677186" w:rsidRPr="00E85D55" w:rsidRDefault="00677186" w:rsidP="008F70E1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>Datum des Abschlusses (falls vorhanden)</w:t>
            </w:r>
          </w:p>
          <w:p w14:paraId="393F3449" w14:textId="3912EC4A" w:rsidR="00677186" w:rsidRPr="00E362E1" w:rsidRDefault="00677186" w:rsidP="008F70E1">
            <w:pPr>
              <w:spacing w:after="0"/>
              <w:rPr>
                <w:rStyle w:val="H-Flietextkursiv"/>
                <w:lang w:val="en-US"/>
              </w:rPr>
            </w:pPr>
            <w:r w:rsidRPr="00A775F0">
              <w:rPr>
                <w:rStyle w:val="H-Flietextkursiv"/>
                <w:color w:val="4472C4" w:themeColor="accent1"/>
                <w:lang w:val="en-US"/>
              </w:rPr>
              <w:t>Date of degree (if reached)</w:t>
            </w:r>
          </w:p>
        </w:tc>
        <w:sdt>
          <w:sdtPr>
            <w:rPr>
              <w:lang w:val="en-US" w:eastAsia="de-DE"/>
            </w:rPr>
            <w:id w:val="-6157553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48C5A0DF" w14:textId="22C03CC4" w:rsidR="00677186" w:rsidRPr="00B63FF4" w:rsidRDefault="00B63FF4" w:rsidP="008F70E1">
                <w:pPr>
                  <w:spacing w:after="0"/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CD7810F" w14:textId="77777777" w:rsidR="00A43BBD" w:rsidRPr="00B63FF4" w:rsidRDefault="00A43BBD" w:rsidP="00A07645">
      <w:pPr>
        <w:spacing w:after="0"/>
        <w:rPr>
          <w:rStyle w:val="H-Flietextkursiv"/>
          <w:b/>
          <w:i w:val="0"/>
        </w:rPr>
      </w:pPr>
    </w:p>
    <w:p w14:paraId="3021C93B" w14:textId="4CAEE6C2" w:rsidR="00A07645" w:rsidRPr="002E01C3" w:rsidRDefault="002E01C3" w:rsidP="00A07645">
      <w:pPr>
        <w:spacing w:after="0"/>
        <w:rPr>
          <w:rStyle w:val="H-Flietextkursiv"/>
          <w:b/>
          <w:i w:val="0"/>
        </w:rPr>
      </w:pPr>
      <w:r w:rsidRPr="002E01C3">
        <w:rPr>
          <w:rStyle w:val="H-Flietextkursiv"/>
          <w:b/>
          <w:i w:val="0"/>
        </w:rPr>
        <w:t>Weitere Angaben zu Vorstudienzeiten</w:t>
      </w:r>
    </w:p>
    <w:p w14:paraId="54D6152A" w14:textId="3197CE4E" w:rsidR="002E01C3" w:rsidRPr="008A34ED" w:rsidRDefault="002E01C3" w:rsidP="002E01C3">
      <w:pPr>
        <w:spacing w:after="0"/>
        <w:rPr>
          <w:rStyle w:val="H-Flietextkursiv"/>
          <w:bCs/>
          <w:color w:val="4472C4" w:themeColor="accent1"/>
        </w:rPr>
      </w:pPr>
      <w:r>
        <w:rPr>
          <w:rStyle w:val="H-Flietextkursiv"/>
          <w:bCs/>
          <w:color w:val="4472C4" w:themeColor="accent1"/>
        </w:rPr>
        <w:t>Further information on p</w:t>
      </w:r>
      <w:r w:rsidRPr="008A34ED">
        <w:rPr>
          <w:rStyle w:val="H-Flietextkursiv"/>
          <w:bCs/>
          <w:color w:val="4472C4" w:themeColor="accent1"/>
        </w:rPr>
        <w:t>revious studies</w:t>
      </w:r>
    </w:p>
    <w:p w14:paraId="0E997D2B" w14:textId="77777777" w:rsidR="002E01C3" w:rsidRPr="002E01C3" w:rsidRDefault="002E01C3" w:rsidP="00A07645">
      <w:pPr>
        <w:spacing w:after="0"/>
        <w:rPr>
          <w:rStyle w:val="H-Flietextkursiv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A07645" w:rsidRPr="00A07645" w14:paraId="5D515DC4" w14:textId="77777777" w:rsidTr="00410FEF">
        <w:trPr>
          <w:trHeight w:val="284"/>
        </w:trPr>
        <w:tc>
          <w:tcPr>
            <w:tcW w:w="4607" w:type="dxa"/>
          </w:tcPr>
          <w:p w14:paraId="1B31AB7C" w14:textId="77777777" w:rsidR="00A07645" w:rsidRPr="00A07645" w:rsidRDefault="00A07645" w:rsidP="00410FEF">
            <w:pPr>
              <w:spacing w:after="0"/>
              <w:rPr>
                <w:lang w:eastAsia="de-DE"/>
              </w:rPr>
            </w:pPr>
            <w:r w:rsidRPr="00A07645">
              <w:rPr>
                <w:lang w:eastAsia="de-DE"/>
              </w:rPr>
              <w:t>Name der Hochschule, Land</w:t>
            </w:r>
          </w:p>
          <w:p w14:paraId="5B8C7FB9" w14:textId="77777777" w:rsidR="00A07645" w:rsidRPr="00A07645" w:rsidRDefault="00A07645" w:rsidP="00410FEF">
            <w:pPr>
              <w:spacing w:after="0"/>
              <w:rPr>
                <w:rStyle w:val="H-Flietextkursiv"/>
              </w:rPr>
            </w:pPr>
            <w:r w:rsidRPr="00A07645">
              <w:rPr>
                <w:rStyle w:val="H-Flietextkursiv"/>
                <w:color w:val="4472C4" w:themeColor="accent1"/>
              </w:rPr>
              <w:t>Institution, country</w:t>
            </w:r>
          </w:p>
        </w:tc>
        <w:sdt>
          <w:sdtPr>
            <w:rPr>
              <w:lang w:eastAsia="de-DE"/>
            </w:rPr>
            <w:id w:val="-10987941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380CC795" w14:textId="1FD7E5A6" w:rsidR="00A07645" w:rsidRPr="00A07645" w:rsidRDefault="00B63FF4" w:rsidP="00410FEF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7645" w:rsidRPr="00E85D55" w14:paraId="0C72764D" w14:textId="77777777" w:rsidTr="00410FEF">
        <w:trPr>
          <w:trHeight w:val="284"/>
        </w:trPr>
        <w:tc>
          <w:tcPr>
            <w:tcW w:w="4607" w:type="dxa"/>
          </w:tcPr>
          <w:p w14:paraId="158722B7" w14:textId="77777777" w:rsidR="00A07645" w:rsidRPr="00E85D55" w:rsidRDefault="00A07645" w:rsidP="00410FEF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>Studienfach</w:t>
            </w:r>
          </w:p>
          <w:p w14:paraId="7C4B7947" w14:textId="55224F19" w:rsidR="00A07645" w:rsidRPr="00F45580" w:rsidRDefault="00A43BBD" w:rsidP="00410FEF">
            <w:pPr>
              <w:spacing w:after="0"/>
              <w:rPr>
                <w:rStyle w:val="H-Flietextkursiv"/>
              </w:rPr>
            </w:pPr>
            <w:r>
              <w:rPr>
                <w:rStyle w:val="H-Flietextkursiv"/>
                <w:color w:val="4472C4" w:themeColor="accent1"/>
              </w:rPr>
              <w:t>Subject of study</w:t>
            </w:r>
          </w:p>
        </w:tc>
        <w:sdt>
          <w:sdtPr>
            <w:rPr>
              <w:lang w:eastAsia="de-DE"/>
            </w:rPr>
            <w:id w:val="7897171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76789ED6" w14:textId="102FCBF4" w:rsidR="00A07645" w:rsidRPr="00E85D55" w:rsidRDefault="00B63FF4" w:rsidP="00410FEF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7645" w:rsidRPr="00B63FF4" w14:paraId="70C4675A" w14:textId="77777777" w:rsidTr="00410FEF">
        <w:trPr>
          <w:trHeight w:val="284"/>
        </w:trPr>
        <w:tc>
          <w:tcPr>
            <w:tcW w:w="4607" w:type="dxa"/>
          </w:tcPr>
          <w:p w14:paraId="1E311382" w14:textId="77777777" w:rsidR="00A07645" w:rsidRPr="00E85D55" w:rsidRDefault="00A07645" w:rsidP="00410FEF">
            <w:pPr>
              <w:spacing w:after="0"/>
              <w:rPr>
                <w:lang w:val="en-US" w:eastAsia="de-DE"/>
              </w:rPr>
            </w:pPr>
            <w:r w:rsidRPr="00E85D55">
              <w:rPr>
                <w:lang w:val="en-US" w:eastAsia="de-DE"/>
              </w:rPr>
              <w:t>Angestrebter Abschluss (z.</w:t>
            </w:r>
            <w:r>
              <w:rPr>
                <w:lang w:val="en-US" w:eastAsia="de-DE"/>
              </w:rPr>
              <w:t xml:space="preserve"> </w:t>
            </w:r>
            <w:r w:rsidRPr="00E85D55">
              <w:rPr>
                <w:lang w:val="en-US" w:eastAsia="de-DE"/>
              </w:rPr>
              <w:t>B. Bachelor of Music)</w:t>
            </w:r>
          </w:p>
          <w:p w14:paraId="5BC62A28" w14:textId="204144E1" w:rsidR="00A07645" w:rsidRPr="00E362E1" w:rsidRDefault="00A43BBD" w:rsidP="00410FEF">
            <w:pPr>
              <w:spacing w:after="0"/>
              <w:rPr>
                <w:rStyle w:val="H-Flietextkursiv"/>
                <w:lang w:val="en-US"/>
              </w:rPr>
            </w:pPr>
            <w:r>
              <w:rPr>
                <w:rStyle w:val="H-Flietextkursiv"/>
                <w:color w:val="4472C4" w:themeColor="accent1"/>
                <w:lang w:val="en-US"/>
              </w:rPr>
              <w:t xml:space="preserve">Final qualification </w:t>
            </w:r>
            <w:r w:rsidR="00A07645" w:rsidRPr="00A775F0">
              <w:rPr>
                <w:rStyle w:val="H-Flietextkursiv"/>
                <w:color w:val="4472C4" w:themeColor="accent1"/>
                <w:lang w:val="en-US"/>
              </w:rPr>
              <w:t>(e</w:t>
            </w:r>
            <w:r w:rsidR="00A07645">
              <w:rPr>
                <w:rStyle w:val="H-Flietextkursiv"/>
                <w:color w:val="4472C4" w:themeColor="accent1"/>
                <w:lang w:val="en-US"/>
              </w:rPr>
              <w:t>.</w:t>
            </w:r>
            <w:r w:rsidR="00A07645" w:rsidRPr="00A775F0">
              <w:rPr>
                <w:rStyle w:val="H-Flietextkursiv"/>
                <w:color w:val="4472C4" w:themeColor="accent1"/>
                <w:lang w:val="en-US"/>
              </w:rPr>
              <w:t>g. Bachelor of Music)</w:t>
            </w:r>
          </w:p>
        </w:tc>
        <w:sdt>
          <w:sdtPr>
            <w:rPr>
              <w:lang w:val="en-US" w:eastAsia="de-DE"/>
            </w:rPr>
            <w:id w:val="1201277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5C4C28C1" w14:textId="22580023" w:rsidR="00A07645" w:rsidRPr="00B63FF4" w:rsidRDefault="00B63FF4" w:rsidP="00410FEF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7645" w:rsidRPr="00B63FF4" w14:paraId="79B8BAE1" w14:textId="77777777" w:rsidTr="00410FEF">
        <w:tc>
          <w:tcPr>
            <w:tcW w:w="4607" w:type="dxa"/>
          </w:tcPr>
          <w:p w14:paraId="39BDCF79" w14:textId="77777777" w:rsidR="00A07645" w:rsidRPr="00E85D55" w:rsidRDefault="00A07645" w:rsidP="00410FEF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 xml:space="preserve">Eingeschrieben von </w:t>
            </w:r>
            <w:r>
              <w:rPr>
                <w:lang w:eastAsia="de-DE"/>
              </w:rPr>
              <w:t>.</w:t>
            </w:r>
            <w:r w:rsidRPr="00E85D55">
              <w:rPr>
                <w:lang w:eastAsia="de-DE"/>
              </w:rPr>
              <w:t>.. bis… (WiSo/SoSe)</w:t>
            </w:r>
          </w:p>
          <w:p w14:paraId="41CD1E76" w14:textId="02FC3A91" w:rsidR="00A07645" w:rsidRPr="00E362E1" w:rsidRDefault="00A07645" w:rsidP="00410FEF">
            <w:pPr>
              <w:spacing w:after="0"/>
              <w:rPr>
                <w:rStyle w:val="H-Flietextkursiv"/>
                <w:lang w:val="en-US"/>
              </w:rPr>
            </w:pPr>
            <w:r w:rsidRPr="00A775F0">
              <w:rPr>
                <w:rStyle w:val="H-Flietextkursiv"/>
                <w:color w:val="4472C4" w:themeColor="accent1"/>
                <w:lang w:val="en-US"/>
              </w:rPr>
              <w:t xml:space="preserve">Enrolled from… </w:t>
            </w:r>
            <w:r w:rsidR="00A43BBD">
              <w:rPr>
                <w:rStyle w:val="H-Flietextkursiv"/>
                <w:color w:val="4472C4" w:themeColor="accent1"/>
                <w:lang w:val="en-US"/>
              </w:rPr>
              <w:t>un</w:t>
            </w:r>
            <w:r w:rsidRPr="00A775F0">
              <w:rPr>
                <w:rStyle w:val="H-Flietextkursiv"/>
                <w:color w:val="4472C4" w:themeColor="accent1"/>
                <w:lang w:val="en-US"/>
              </w:rPr>
              <w:t>til… (</w:t>
            </w:r>
            <w:r>
              <w:rPr>
                <w:rStyle w:val="H-Flietextkursiv"/>
                <w:color w:val="4472C4" w:themeColor="accent1"/>
                <w:lang w:val="en-US"/>
              </w:rPr>
              <w:t>month, year</w:t>
            </w:r>
            <w:r w:rsidRPr="00A775F0">
              <w:rPr>
                <w:rStyle w:val="H-Flietextkursiv"/>
                <w:color w:val="4472C4" w:themeColor="accent1"/>
                <w:lang w:val="en-US"/>
              </w:rPr>
              <w:t>)</w:t>
            </w:r>
          </w:p>
        </w:tc>
        <w:sdt>
          <w:sdtPr>
            <w:rPr>
              <w:lang w:val="en-US" w:eastAsia="de-DE"/>
            </w:rPr>
            <w:id w:val="-10320283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751675F9" w14:textId="5C64E03F" w:rsidR="00A07645" w:rsidRPr="00B63FF4" w:rsidRDefault="00B63FF4" w:rsidP="00410FEF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7645" w:rsidRPr="00E85D55" w14:paraId="50C57297" w14:textId="77777777" w:rsidTr="00410FEF">
        <w:tc>
          <w:tcPr>
            <w:tcW w:w="4607" w:type="dxa"/>
          </w:tcPr>
          <w:p w14:paraId="3EE63975" w14:textId="77777777" w:rsidR="00A07645" w:rsidRPr="00E85D55" w:rsidRDefault="00A07645" w:rsidP="00410FEF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>Beurlaubt von .</w:t>
            </w:r>
            <w:r>
              <w:rPr>
                <w:lang w:eastAsia="de-DE"/>
              </w:rPr>
              <w:t>.</w:t>
            </w:r>
            <w:r w:rsidRPr="00E85D55">
              <w:rPr>
                <w:lang w:eastAsia="de-DE"/>
              </w:rPr>
              <w:t>. bis… (WiSo/SoSe)</w:t>
            </w:r>
          </w:p>
          <w:p w14:paraId="213710C0" w14:textId="215F8373" w:rsidR="00A07645" w:rsidRPr="00A07645" w:rsidRDefault="00A07645" w:rsidP="00410FEF">
            <w:pPr>
              <w:spacing w:after="0"/>
              <w:rPr>
                <w:i/>
                <w:lang w:val="en-US" w:eastAsia="de-DE"/>
              </w:rPr>
            </w:pPr>
            <w:r w:rsidRPr="00A07645">
              <w:rPr>
                <w:i/>
                <w:color w:val="4472C4" w:themeColor="accent1"/>
                <w:lang w:val="en-GB" w:eastAsia="de-DE"/>
              </w:rPr>
              <w:t xml:space="preserve">Leave of absence from… </w:t>
            </w:r>
            <w:r w:rsidR="00A43BBD" w:rsidRPr="00A43BBD">
              <w:rPr>
                <w:i/>
                <w:color w:val="4472C4" w:themeColor="accent1"/>
                <w:lang w:val="en-GB" w:eastAsia="de-DE"/>
              </w:rPr>
              <w:t>u</w:t>
            </w:r>
            <w:r w:rsidR="00A43BBD" w:rsidRPr="00A632FA">
              <w:rPr>
                <w:i/>
                <w:lang w:val="en-GB" w:eastAsia="de-DE"/>
              </w:rPr>
              <w:t>ntil</w:t>
            </w:r>
            <w:r w:rsidR="00A43BBD">
              <w:rPr>
                <w:lang w:val="en-GB" w:eastAsia="de-DE"/>
              </w:rPr>
              <w:t xml:space="preserve"> </w:t>
            </w:r>
            <w:r w:rsidRPr="00A07645">
              <w:rPr>
                <w:i/>
                <w:color w:val="4472C4" w:themeColor="accent1"/>
                <w:lang w:val="en-GB" w:eastAsia="de-DE"/>
              </w:rPr>
              <w:t>… (months, year)</w:t>
            </w:r>
          </w:p>
        </w:tc>
        <w:sdt>
          <w:sdtPr>
            <w:rPr>
              <w:lang w:val="en-US" w:eastAsia="de-DE"/>
            </w:rPr>
            <w:id w:val="11779244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588A6805" w14:textId="390DE8C1" w:rsidR="00A07645" w:rsidRPr="00B63FF4" w:rsidRDefault="00B63FF4" w:rsidP="00410FEF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7645" w:rsidRPr="00B63FF4" w14:paraId="1EC1C266" w14:textId="77777777" w:rsidTr="00410FEF">
        <w:tc>
          <w:tcPr>
            <w:tcW w:w="4607" w:type="dxa"/>
          </w:tcPr>
          <w:p w14:paraId="41C9DE7A" w14:textId="77777777" w:rsidR="00A07645" w:rsidRPr="00E85D55" w:rsidRDefault="00A07645" w:rsidP="00410FEF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>Datum des Abschlusses (falls vorhanden)</w:t>
            </w:r>
          </w:p>
          <w:p w14:paraId="7868BD11" w14:textId="6842A426" w:rsidR="00A07645" w:rsidRPr="00E362E1" w:rsidRDefault="00A07645" w:rsidP="00410FEF">
            <w:pPr>
              <w:spacing w:after="0"/>
              <w:rPr>
                <w:rStyle w:val="H-Flietextkursiv"/>
                <w:lang w:val="en-US"/>
              </w:rPr>
            </w:pPr>
            <w:r w:rsidRPr="00A775F0">
              <w:rPr>
                <w:rStyle w:val="H-Flietextkursiv"/>
                <w:color w:val="4472C4" w:themeColor="accent1"/>
                <w:lang w:val="en-US"/>
              </w:rPr>
              <w:t xml:space="preserve">Date of degree (if </w:t>
            </w:r>
            <w:r w:rsidR="00A43BBD">
              <w:rPr>
                <w:rStyle w:val="H-Flietextkursiv"/>
                <w:color w:val="4472C4" w:themeColor="accent1"/>
                <w:lang w:val="en-US"/>
              </w:rPr>
              <w:t>completed</w:t>
            </w:r>
            <w:r w:rsidRPr="00A775F0">
              <w:rPr>
                <w:rStyle w:val="H-Flietextkursiv"/>
                <w:color w:val="4472C4" w:themeColor="accent1"/>
                <w:lang w:val="en-US"/>
              </w:rPr>
              <w:t>)</w:t>
            </w:r>
          </w:p>
        </w:tc>
        <w:sdt>
          <w:sdtPr>
            <w:rPr>
              <w:lang w:val="en-US" w:eastAsia="de-DE"/>
            </w:rPr>
            <w:id w:val="18764227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652A31B4" w14:textId="55421C37" w:rsidR="00A07645" w:rsidRPr="00B63FF4" w:rsidRDefault="00B63FF4" w:rsidP="00410FEF">
                <w:pPr>
                  <w:spacing w:after="0"/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48BCA00" w14:textId="0A4B8E23" w:rsidR="00E257B4" w:rsidRPr="00B63FF4" w:rsidRDefault="00E257B4"/>
    <w:p w14:paraId="69B35136" w14:textId="77777777" w:rsidR="00A07645" w:rsidRPr="00B63FF4" w:rsidRDefault="00A07645" w:rsidP="00A07645">
      <w:pPr>
        <w:spacing w:after="0"/>
        <w:rPr>
          <w:rStyle w:val="H-Flietextkursiv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A43BBD" w:rsidRPr="00A07645" w14:paraId="64B08C2E" w14:textId="77777777" w:rsidTr="00A632FA">
        <w:trPr>
          <w:trHeight w:val="284"/>
        </w:trPr>
        <w:tc>
          <w:tcPr>
            <w:tcW w:w="4607" w:type="dxa"/>
          </w:tcPr>
          <w:p w14:paraId="536FD303" w14:textId="77777777" w:rsidR="00A43BBD" w:rsidRPr="00A07645" w:rsidRDefault="00A43BBD" w:rsidP="00A43BBD">
            <w:pPr>
              <w:spacing w:after="0"/>
              <w:rPr>
                <w:lang w:eastAsia="de-DE"/>
              </w:rPr>
            </w:pPr>
            <w:r w:rsidRPr="00A07645">
              <w:rPr>
                <w:lang w:eastAsia="de-DE"/>
              </w:rPr>
              <w:t>Name der Hochschule, Land</w:t>
            </w:r>
          </w:p>
          <w:p w14:paraId="4F41E076" w14:textId="03FF08C3" w:rsidR="00A43BBD" w:rsidRPr="00A07645" w:rsidDel="00A43BBD" w:rsidRDefault="00A43BBD" w:rsidP="00A43BBD">
            <w:pPr>
              <w:spacing w:after="0"/>
              <w:rPr>
                <w:lang w:eastAsia="de-DE"/>
              </w:rPr>
            </w:pPr>
            <w:r w:rsidRPr="00A07645">
              <w:rPr>
                <w:rStyle w:val="H-Flietextkursiv"/>
                <w:color w:val="4472C4" w:themeColor="accent1"/>
              </w:rPr>
              <w:t>Institution, country</w:t>
            </w:r>
          </w:p>
        </w:tc>
        <w:sdt>
          <w:sdtPr>
            <w:rPr>
              <w:lang w:eastAsia="de-DE"/>
            </w:rPr>
            <w:id w:val="5583746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7E88E470" w14:textId="6C4E4D07" w:rsidR="00A43BBD" w:rsidRPr="00A07645" w:rsidRDefault="00B63FF4" w:rsidP="00A43BBD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43BBD" w:rsidRPr="00E85D55" w14:paraId="0C08858E" w14:textId="77777777" w:rsidTr="00A632FA">
        <w:trPr>
          <w:trHeight w:val="284"/>
        </w:trPr>
        <w:tc>
          <w:tcPr>
            <w:tcW w:w="4607" w:type="dxa"/>
          </w:tcPr>
          <w:p w14:paraId="69FFDF2E" w14:textId="77777777" w:rsidR="00A43BBD" w:rsidRPr="00E85D55" w:rsidRDefault="00A43BBD" w:rsidP="00A43BBD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>Studienfach</w:t>
            </w:r>
          </w:p>
          <w:p w14:paraId="7D53F938" w14:textId="1821C659" w:rsidR="00A43BBD" w:rsidRPr="00E85D55" w:rsidDel="00A43BBD" w:rsidRDefault="00A43BBD" w:rsidP="00A43BBD">
            <w:pPr>
              <w:spacing w:after="0"/>
              <w:rPr>
                <w:lang w:eastAsia="de-DE"/>
              </w:rPr>
            </w:pPr>
            <w:r>
              <w:rPr>
                <w:rStyle w:val="H-Flietextkursiv"/>
                <w:color w:val="4472C4" w:themeColor="accent1"/>
              </w:rPr>
              <w:t>Subject of study</w:t>
            </w:r>
          </w:p>
        </w:tc>
        <w:sdt>
          <w:sdtPr>
            <w:rPr>
              <w:lang w:eastAsia="de-DE"/>
            </w:rPr>
            <w:id w:val="-275262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68A48ED6" w14:textId="4098EA0A" w:rsidR="00A43BBD" w:rsidRPr="00E85D55" w:rsidRDefault="00B63FF4" w:rsidP="00A43BBD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43BBD" w:rsidRPr="00B63FF4" w14:paraId="33D5A2FA" w14:textId="77777777" w:rsidTr="00A632FA">
        <w:trPr>
          <w:trHeight w:val="284"/>
        </w:trPr>
        <w:tc>
          <w:tcPr>
            <w:tcW w:w="4607" w:type="dxa"/>
          </w:tcPr>
          <w:p w14:paraId="62C3079E" w14:textId="77777777" w:rsidR="00A43BBD" w:rsidRPr="00E85D55" w:rsidRDefault="00A43BBD" w:rsidP="00A43BBD">
            <w:pPr>
              <w:spacing w:after="0"/>
              <w:rPr>
                <w:lang w:val="en-US" w:eastAsia="de-DE"/>
              </w:rPr>
            </w:pPr>
            <w:r w:rsidRPr="00E85D55">
              <w:rPr>
                <w:lang w:val="en-US" w:eastAsia="de-DE"/>
              </w:rPr>
              <w:t>Angestrebter Abschluss (z.</w:t>
            </w:r>
            <w:r>
              <w:rPr>
                <w:lang w:val="en-US" w:eastAsia="de-DE"/>
              </w:rPr>
              <w:t xml:space="preserve"> </w:t>
            </w:r>
            <w:r w:rsidRPr="00E85D55">
              <w:rPr>
                <w:lang w:val="en-US" w:eastAsia="de-DE"/>
              </w:rPr>
              <w:t>B. Bachelor of Music)</w:t>
            </w:r>
          </w:p>
          <w:p w14:paraId="4CE431C6" w14:textId="6F081695" w:rsidR="00A43BBD" w:rsidRPr="00E85D55" w:rsidDel="00A43BBD" w:rsidRDefault="00A43BBD" w:rsidP="00A43BBD">
            <w:pPr>
              <w:spacing w:after="0"/>
              <w:rPr>
                <w:lang w:val="en-US" w:eastAsia="de-DE"/>
              </w:rPr>
            </w:pPr>
            <w:r>
              <w:rPr>
                <w:rStyle w:val="H-Flietextkursiv"/>
                <w:color w:val="4472C4" w:themeColor="accent1"/>
                <w:lang w:val="en-US"/>
              </w:rPr>
              <w:t xml:space="preserve">Final qualification </w:t>
            </w:r>
            <w:r w:rsidRPr="00A775F0">
              <w:rPr>
                <w:rStyle w:val="H-Flietextkursiv"/>
                <w:color w:val="4472C4" w:themeColor="accent1"/>
                <w:lang w:val="en-US"/>
              </w:rPr>
              <w:t>(e</w:t>
            </w:r>
            <w:r>
              <w:rPr>
                <w:rStyle w:val="H-Flietextkursiv"/>
                <w:color w:val="4472C4" w:themeColor="accent1"/>
                <w:lang w:val="en-US"/>
              </w:rPr>
              <w:t>.</w:t>
            </w:r>
            <w:r w:rsidRPr="00A775F0">
              <w:rPr>
                <w:rStyle w:val="H-Flietextkursiv"/>
                <w:color w:val="4472C4" w:themeColor="accent1"/>
                <w:lang w:val="en-US"/>
              </w:rPr>
              <w:t>g. Bachelor of Music)</w:t>
            </w:r>
          </w:p>
        </w:tc>
        <w:sdt>
          <w:sdtPr>
            <w:rPr>
              <w:lang w:val="en-US" w:eastAsia="de-DE"/>
            </w:rPr>
            <w:id w:val="14397936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302FC642" w14:textId="69054646" w:rsidR="00A43BBD" w:rsidRPr="00B63FF4" w:rsidRDefault="00B63FF4" w:rsidP="00A43BBD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43BBD" w:rsidRPr="00B63FF4" w14:paraId="566365C9" w14:textId="77777777" w:rsidTr="00A632FA">
        <w:tc>
          <w:tcPr>
            <w:tcW w:w="4607" w:type="dxa"/>
          </w:tcPr>
          <w:p w14:paraId="24573855" w14:textId="77777777" w:rsidR="00A43BBD" w:rsidRPr="00E85D55" w:rsidRDefault="00A43BBD" w:rsidP="00A43BBD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 xml:space="preserve">Eingeschrieben von </w:t>
            </w:r>
            <w:r>
              <w:rPr>
                <w:lang w:eastAsia="de-DE"/>
              </w:rPr>
              <w:t>.</w:t>
            </w:r>
            <w:r w:rsidRPr="00E85D55">
              <w:rPr>
                <w:lang w:eastAsia="de-DE"/>
              </w:rPr>
              <w:t>.. bis… (WiSo/SoSe)</w:t>
            </w:r>
          </w:p>
          <w:p w14:paraId="307E380F" w14:textId="4118E56D" w:rsidR="00A43BBD" w:rsidRPr="00A632FA" w:rsidDel="00A43BBD" w:rsidRDefault="00A43BBD" w:rsidP="00A43BBD">
            <w:pPr>
              <w:spacing w:after="0"/>
              <w:rPr>
                <w:lang w:val="en-GB" w:eastAsia="de-DE"/>
              </w:rPr>
            </w:pPr>
            <w:r w:rsidRPr="00A775F0">
              <w:rPr>
                <w:rStyle w:val="H-Flietextkursiv"/>
                <w:color w:val="4472C4" w:themeColor="accent1"/>
                <w:lang w:val="en-US"/>
              </w:rPr>
              <w:t xml:space="preserve">Enrolled from… </w:t>
            </w:r>
            <w:r>
              <w:rPr>
                <w:rStyle w:val="H-Flietextkursiv"/>
                <w:color w:val="4472C4" w:themeColor="accent1"/>
                <w:lang w:val="en-US"/>
              </w:rPr>
              <w:t>un</w:t>
            </w:r>
            <w:r w:rsidRPr="00A775F0">
              <w:rPr>
                <w:rStyle w:val="H-Flietextkursiv"/>
                <w:color w:val="4472C4" w:themeColor="accent1"/>
                <w:lang w:val="en-US"/>
              </w:rPr>
              <w:t>til… (</w:t>
            </w:r>
            <w:r>
              <w:rPr>
                <w:rStyle w:val="H-Flietextkursiv"/>
                <w:color w:val="4472C4" w:themeColor="accent1"/>
                <w:lang w:val="en-US"/>
              </w:rPr>
              <w:t>month, year</w:t>
            </w:r>
            <w:r w:rsidRPr="00A775F0">
              <w:rPr>
                <w:rStyle w:val="H-Flietextkursiv"/>
                <w:color w:val="4472C4" w:themeColor="accent1"/>
                <w:lang w:val="en-US"/>
              </w:rPr>
              <w:t>)</w:t>
            </w:r>
          </w:p>
        </w:tc>
        <w:sdt>
          <w:sdtPr>
            <w:rPr>
              <w:lang w:val="en-US" w:eastAsia="de-DE"/>
            </w:rPr>
            <w:id w:val="4620853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2BAAE6C2" w14:textId="78515F3D" w:rsidR="00A43BBD" w:rsidRPr="00B63FF4" w:rsidRDefault="00B63FF4" w:rsidP="00A43BBD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43BBD" w:rsidRPr="00E85D55" w14:paraId="203B3EE0" w14:textId="77777777" w:rsidTr="00A632FA">
        <w:tc>
          <w:tcPr>
            <w:tcW w:w="4607" w:type="dxa"/>
          </w:tcPr>
          <w:p w14:paraId="73266A8D" w14:textId="77777777" w:rsidR="00A43BBD" w:rsidRPr="00E85D55" w:rsidRDefault="00A43BBD" w:rsidP="00A43BBD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>Beurlaubt von .</w:t>
            </w:r>
            <w:r>
              <w:rPr>
                <w:lang w:eastAsia="de-DE"/>
              </w:rPr>
              <w:t>.</w:t>
            </w:r>
            <w:r w:rsidRPr="00E85D55">
              <w:rPr>
                <w:lang w:eastAsia="de-DE"/>
              </w:rPr>
              <w:t>. bis… (WiSo/SoSe)</w:t>
            </w:r>
          </w:p>
          <w:p w14:paraId="340FFFD8" w14:textId="23D288E7" w:rsidR="00A43BBD" w:rsidRPr="00E85D55" w:rsidDel="00A43BBD" w:rsidRDefault="00A43BBD" w:rsidP="00A43BBD">
            <w:pPr>
              <w:spacing w:after="0"/>
              <w:rPr>
                <w:lang w:eastAsia="de-DE"/>
              </w:rPr>
            </w:pPr>
            <w:r w:rsidRPr="00A07645">
              <w:rPr>
                <w:i/>
                <w:color w:val="4472C4" w:themeColor="accent1"/>
                <w:lang w:val="en-GB" w:eastAsia="de-DE"/>
              </w:rPr>
              <w:t xml:space="preserve">Leave of absence from… </w:t>
            </w:r>
            <w:r w:rsidRPr="00A43BBD">
              <w:rPr>
                <w:i/>
                <w:color w:val="4472C4" w:themeColor="accent1"/>
                <w:lang w:val="en-GB" w:eastAsia="de-DE"/>
              </w:rPr>
              <w:t>u</w:t>
            </w:r>
            <w:r w:rsidRPr="00DE12A3">
              <w:rPr>
                <w:i/>
                <w:lang w:val="en-GB" w:eastAsia="de-DE"/>
              </w:rPr>
              <w:t>ntil</w:t>
            </w:r>
            <w:r>
              <w:rPr>
                <w:lang w:val="en-GB" w:eastAsia="de-DE"/>
              </w:rPr>
              <w:t xml:space="preserve"> </w:t>
            </w:r>
            <w:r w:rsidRPr="00A07645">
              <w:rPr>
                <w:i/>
                <w:color w:val="4472C4" w:themeColor="accent1"/>
                <w:lang w:val="en-GB" w:eastAsia="de-DE"/>
              </w:rPr>
              <w:t>… (months, year)</w:t>
            </w:r>
          </w:p>
        </w:tc>
        <w:sdt>
          <w:sdtPr>
            <w:rPr>
              <w:lang w:val="en-US" w:eastAsia="de-DE"/>
            </w:rPr>
            <w:id w:val="14949174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52C30FA0" w14:textId="622D35EF" w:rsidR="00A43BBD" w:rsidRPr="00B63FF4" w:rsidRDefault="00B63FF4" w:rsidP="00A43BBD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43BBD" w:rsidRPr="00B63FF4" w14:paraId="00CBC381" w14:textId="77777777" w:rsidTr="00A632FA">
        <w:tc>
          <w:tcPr>
            <w:tcW w:w="4607" w:type="dxa"/>
          </w:tcPr>
          <w:p w14:paraId="5EDACC20" w14:textId="77777777" w:rsidR="00A43BBD" w:rsidRPr="00E85D55" w:rsidRDefault="00A43BBD" w:rsidP="00A43BBD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>Datum des Abschlusses (falls vorhanden)</w:t>
            </w:r>
          </w:p>
          <w:p w14:paraId="2254AF9D" w14:textId="0AD5C909" w:rsidR="00A43BBD" w:rsidRPr="00A632FA" w:rsidDel="00A43BBD" w:rsidRDefault="00A43BBD" w:rsidP="00A43BBD">
            <w:pPr>
              <w:spacing w:after="0"/>
              <w:rPr>
                <w:lang w:val="en-GB" w:eastAsia="de-DE"/>
              </w:rPr>
            </w:pPr>
            <w:r w:rsidRPr="00A775F0">
              <w:rPr>
                <w:rStyle w:val="H-Flietextkursiv"/>
                <w:color w:val="4472C4" w:themeColor="accent1"/>
                <w:lang w:val="en-US"/>
              </w:rPr>
              <w:t xml:space="preserve">Date of degree (if </w:t>
            </w:r>
            <w:r>
              <w:rPr>
                <w:rStyle w:val="H-Flietextkursiv"/>
                <w:color w:val="4472C4" w:themeColor="accent1"/>
                <w:lang w:val="en-US"/>
              </w:rPr>
              <w:t>completed</w:t>
            </w:r>
            <w:r w:rsidRPr="00A775F0">
              <w:rPr>
                <w:rStyle w:val="H-Flietextkursiv"/>
                <w:color w:val="4472C4" w:themeColor="accent1"/>
                <w:lang w:val="en-US"/>
              </w:rPr>
              <w:t>)</w:t>
            </w:r>
          </w:p>
        </w:tc>
        <w:sdt>
          <w:sdtPr>
            <w:rPr>
              <w:lang w:val="en-US" w:eastAsia="de-DE"/>
            </w:rPr>
            <w:id w:val="20292873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7429C086" w14:textId="01A0EF42" w:rsidR="00A43BBD" w:rsidRPr="00B63FF4" w:rsidRDefault="00B63FF4" w:rsidP="00A43BBD">
                <w:pPr>
                  <w:spacing w:after="0"/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F988858" w14:textId="2417D1DB" w:rsidR="00A07645" w:rsidRPr="00B63FF4" w:rsidRDefault="00A07645"/>
    <w:p w14:paraId="17DCBA5E" w14:textId="77777777" w:rsidR="00A07645" w:rsidRPr="00B63FF4" w:rsidRDefault="00A07645" w:rsidP="00A07645">
      <w:pPr>
        <w:spacing w:after="0"/>
        <w:rPr>
          <w:rStyle w:val="H-Flietextkursiv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A43BBD" w:rsidRPr="00A07645" w14:paraId="2451B72F" w14:textId="77777777" w:rsidTr="00A632FA">
        <w:trPr>
          <w:trHeight w:val="284"/>
        </w:trPr>
        <w:tc>
          <w:tcPr>
            <w:tcW w:w="4607" w:type="dxa"/>
          </w:tcPr>
          <w:p w14:paraId="1497F1DC" w14:textId="77777777" w:rsidR="00A43BBD" w:rsidRPr="00A07645" w:rsidRDefault="00A43BBD" w:rsidP="00A43BBD">
            <w:pPr>
              <w:spacing w:after="0"/>
              <w:rPr>
                <w:lang w:eastAsia="de-DE"/>
              </w:rPr>
            </w:pPr>
            <w:r w:rsidRPr="00A07645">
              <w:rPr>
                <w:lang w:eastAsia="de-DE"/>
              </w:rPr>
              <w:t>Name der Hochschule, Land</w:t>
            </w:r>
          </w:p>
          <w:p w14:paraId="58D2DE4E" w14:textId="24265420" w:rsidR="00A43BBD" w:rsidRPr="00A07645" w:rsidDel="00A43BBD" w:rsidRDefault="00A43BBD" w:rsidP="00A43BBD">
            <w:pPr>
              <w:spacing w:after="0"/>
              <w:rPr>
                <w:lang w:eastAsia="de-DE"/>
              </w:rPr>
            </w:pPr>
            <w:r w:rsidRPr="00A07645">
              <w:rPr>
                <w:rStyle w:val="H-Flietextkursiv"/>
                <w:color w:val="4472C4" w:themeColor="accent1"/>
              </w:rPr>
              <w:t>Institution, country</w:t>
            </w:r>
          </w:p>
        </w:tc>
        <w:sdt>
          <w:sdtPr>
            <w:rPr>
              <w:lang w:eastAsia="de-DE"/>
            </w:rPr>
            <w:id w:val="-6384165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3D19DD75" w14:textId="3092069E" w:rsidR="00A43BBD" w:rsidRPr="00A07645" w:rsidRDefault="00B63FF4" w:rsidP="00A43BBD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43BBD" w:rsidRPr="00E85D55" w14:paraId="113965B7" w14:textId="77777777" w:rsidTr="00A632FA">
        <w:trPr>
          <w:trHeight w:val="284"/>
        </w:trPr>
        <w:tc>
          <w:tcPr>
            <w:tcW w:w="4607" w:type="dxa"/>
          </w:tcPr>
          <w:p w14:paraId="6D7602E0" w14:textId="77777777" w:rsidR="00A43BBD" w:rsidRPr="00E85D55" w:rsidRDefault="00A43BBD" w:rsidP="00A43BBD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>Studienfach</w:t>
            </w:r>
          </w:p>
          <w:p w14:paraId="23E1CC2E" w14:textId="63592E81" w:rsidR="00A43BBD" w:rsidRPr="00E85D55" w:rsidDel="00A43BBD" w:rsidRDefault="00A43BBD" w:rsidP="00A43BBD">
            <w:pPr>
              <w:spacing w:after="0"/>
              <w:rPr>
                <w:lang w:eastAsia="de-DE"/>
              </w:rPr>
            </w:pPr>
            <w:r>
              <w:rPr>
                <w:rStyle w:val="H-Flietextkursiv"/>
                <w:color w:val="4472C4" w:themeColor="accent1"/>
              </w:rPr>
              <w:t>Subject of study</w:t>
            </w:r>
          </w:p>
        </w:tc>
        <w:sdt>
          <w:sdtPr>
            <w:rPr>
              <w:lang w:eastAsia="de-DE"/>
            </w:rPr>
            <w:id w:val="15774774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3C43D46E" w14:textId="055CCF78" w:rsidR="00A43BBD" w:rsidRPr="00E85D55" w:rsidRDefault="00B63FF4" w:rsidP="00A43BBD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43BBD" w:rsidRPr="00B63FF4" w14:paraId="394DDDBB" w14:textId="77777777" w:rsidTr="00A632FA">
        <w:trPr>
          <w:trHeight w:val="284"/>
        </w:trPr>
        <w:tc>
          <w:tcPr>
            <w:tcW w:w="4607" w:type="dxa"/>
          </w:tcPr>
          <w:p w14:paraId="6F59F0B0" w14:textId="77777777" w:rsidR="00A43BBD" w:rsidRPr="00E85D55" w:rsidRDefault="00A43BBD" w:rsidP="00A43BBD">
            <w:pPr>
              <w:spacing w:after="0"/>
              <w:rPr>
                <w:lang w:val="en-US" w:eastAsia="de-DE"/>
              </w:rPr>
            </w:pPr>
            <w:r w:rsidRPr="00E85D55">
              <w:rPr>
                <w:lang w:val="en-US" w:eastAsia="de-DE"/>
              </w:rPr>
              <w:t>Angestrebter Abschluss (z.</w:t>
            </w:r>
            <w:r>
              <w:rPr>
                <w:lang w:val="en-US" w:eastAsia="de-DE"/>
              </w:rPr>
              <w:t xml:space="preserve"> </w:t>
            </w:r>
            <w:r w:rsidRPr="00E85D55">
              <w:rPr>
                <w:lang w:val="en-US" w:eastAsia="de-DE"/>
              </w:rPr>
              <w:t>B. Bachelor of Music)</w:t>
            </w:r>
          </w:p>
          <w:p w14:paraId="6E25E16B" w14:textId="68738A5E" w:rsidR="00A43BBD" w:rsidRPr="00E85D55" w:rsidDel="00A43BBD" w:rsidRDefault="00A43BBD" w:rsidP="00A43BBD">
            <w:pPr>
              <w:spacing w:after="0"/>
              <w:rPr>
                <w:lang w:val="en-US" w:eastAsia="de-DE"/>
              </w:rPr>
            </w:pPr>
            <w:r>
              <w:rPr>
                <w:rStyle w:val="H-Flietextkursiv"/>
                <w:color w:val="4472C4" w:themeColor="accent1"/>
                <w:lang w:val="en-US"/>
              </w:rPr>
              <w:t xml:space="preserve">Final qualification </w:t>
            </w:r>
            <w:r w:rsidRPr="00A775F0">
              <w:rPr>
                <w:rStyle w:val="H-Flietextkursiv"/>
                <w:color w:val="4472C4" w:themeColor="accent1"/>
                <w:lang w:val="en-US"/>
              </w:rPr>
              <w:t>(e</w:t>
            </w:r>
            <w:r>
              <w:rPr>
                <w:rStyle w:val="H-Flietextkursiv"/>
                <w:color w:val="4472C4" w:themeColor="accent1"/>
                <w:lang w:val="en-US"/>
              </w:rPr>
              <w:t>.</w:t>
            </w:r>
            <w:r w:rsidRPr="00A775F0">
              <w:rPr>
                <w:rStyle w:val="H-Flietextkursiv"/>
                <w:color w:val="4472C4" w:themeColor="accent1"/>
                <w:lang w:val="en-US"/>
              </w:rPr>
              <w:t>g. Bachelor of Music)</w:t>
            </w:r>
          </w:p>
        </w:tc>
        <w:sdt>
          <w:sdtPr>
            <w:rPr>
              <w:lang w:val="en-US" w:eastAsia="de-DE"/>
            </w:rPr>
            <w:id w:val="5894242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26D0F4D9" w14:textId="4E3B21E0" w:rsidR="00A43BBD" w:rsidRPr="00B63FF4" w:rsidRDefault="00B63FF4" w:rsidP="00A43BBD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43BBD" w:rsidRPr="00B63FF4" w14:paraId="53D8F034" w14:textId="77777777" w:rsidTr="00A632FA">
        <w:tc>
          <w:tcPr>
            <w:tcW w:w="4607" w:type="dxa"/>
          </w:tcPr>
          <w:p w14:paraId="339030DC" w14:textId="77777777" w:rsidR="00A43BBD" w:rsidRPr="00E85D55" w:rsidRDefault="00A43BBD" w:rsidP="00A43BBD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 xml:space="preserve">Eingeschrieben von </w:t>
            </w:r>
            <w:r>
              <w:rPr>
                <w:lang w:eastAsia="de-DE"/>
              </w:rPr>
              <w:t>.</w:t>
            </w:r>
            <w:r w:rsidRPr="00E85D55">
              <w:rPr>
                <w:lang w:eastAsia="de-DE"/>
              </w:rPr>
              <w:t>.. bis… (WiSo/SoSe)</w:t>
            </w:r>
          </w:p>
          <w:p w14:paraId="118E098A" w14:textId="3DAF334D" w:rsidR="00A43BBD" w:rsidRPr="00A632FA" w:rsidDel="00A43BBD" w:rsidRDefault="00A43BBD" w:rsidP="00A43BBD">
            <w:pPr>
              <w:spacing w:after="0"/>
              <w:rPr>
                <w:lang w:val="en-GB" w:eastAsia="de-DE"/>
              </w:rPr>
            </w:pPr>
            <w:r w:rsidRPr="00A775F0">
              <w:rPr>
                <w:rStyle w:val="H-Flietextkursiv"/>
                <w:color w:val="4472C4" w:themeColor="accent1"/>
                <w:lang w:val="en-US"/>
              </w:rPr>
              <w:t xml:space="preserve">Enrolled from… </w:t>
            </w:r>
            <w:r>
              <w:rPr>
                <w:rStyle w:val="H-Flietextkursiv"/>
                <w:color w:val="4472C4" w:themeColor="accent1"/>
                <w:lang w:val="en-US"/>
              </w:rPr>
              <w:t>un</w:t>
            </w:r>
            <w:r w:rsidRPr="00A775F0">
              <w:rPr>
                <w:rStyle w:val="H-Flietextkursiv"/>
                <w:color w:val="4472C4" w:themeColor="accent1"/>
                <w:lang w:val="en-US"/>
              </w:rPr>
              <w:t>til… (</w:t>
            </w:r>
            <w:r>
              <w:rPr>
                <w:rStyle w:val="H-Flietextkursiv"/>
                <w:color w:val="4472C4" w:themeColor="accent1"/>
                <w:lang w:val="en-US"/>
              </w:rPr>
              <w:t>month, year</w:t>
            </w:r>
            <w:r w:rsidRPr="00A775F0">
              <w:rPr>
                <w:rStyle w:val="H-Flietextkursiv"/>
                <w:color w:val="4472C4" w:themeColor="accent1"/>
                <w:lang w:val="en-US"/>
              </w:rPr>
              <w:t>)</w:t>
            </w:r>
          </w:p>
        </w:tc>
        <w:sdt>
          <w:sdtPr>
            <w:rPr>
              <w:lang w:val="en-US" w:eastAsia="de-DE"/>
            </w:rPr>
            <w:id w:val="-13553505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509734FF" w14:textId="37008D13" w:rsidR="00A43BBD" w:rsidRPr="00B63FF4" w:rsidRDefault="00B63FF4" w:rsidP="00A43BBD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43BBD" w:rsidRPr="00E85D55" w14:paraId="21410845" w14:textId="77777777" w:rsidTr="00A632FA">
        <w:tc>
          <w:tcPr>
            <w:tcW w:w="4607" w:type="dxa"/>
          </w:tcPr>
          <w:p w14:paraId="054FE07A" w14:textId="77777777" w:rsidR="00A43BBD" w:rsidRPr="00E85D55" w:rsidRDefault="00A43BBD" w:rsidP="00A43BBD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>Beurlaubt von .</w:t>
            </w:r>
            <w:r>
              <w:rPr>
                <w:lang w:eastAsia="de-DE"/>
              </w:rPr>
              <w:t>.</w:t>
            </w:r>
            <w:r w:rsidRPr="00E85D55">
              <w:rPr>
                <w:lang w:eastAsia="de-DE"/>
              </w:rPr>
              <w:t>. bis… (WiSo/SoSe)</w:t>
            </w:r>
          </w:p>
          <w:p w14:paraId="4589EF37" w14:textId="64635114" w:rsidR="00A43BBD" w:rsidRPr="00E85D55" w:rsidDel="00A43BBD" w:rsidRDefault="00A43BBD" w:rsidP="00A43BBD">
            <w:pPr>
              <w:spacing w:after="0"/>
              <w:rPr>
                <w:lang w:eastAsia="de-DE"/>
              </w:rPr>
            </w:pPr>
            <w:r w:rsidRPr="00A07645">
              <w:rPr>
                <w:i/>
                <w:color w:val="4472C4" w:themeColor="accent1"/>
                <w:lang w:val="en-GB" w:eastAsia="de-DE"/>
              </w:rPr>
              <w:t xml:space="preserve">Leave of absence from… </w:t>
            </w:r>
            <w:r w:rsidRPr="00A43BBD">
              <w:rPr>
                <w:i/>
                <w:color w:val="4472C4" w:themeColor="accent1"/>
                <w:lang w:val="en-GB" w:eastAsia="de-DE"/>
              </w:rPr>
              <w:t>u</w:t>
            </w:r>
            <w:r w:rsidRPr="00DE12A3">
              <w:rPr>
                <w:i/>
                <w:lang w:val="en-GB" w:eastAsia="de-DE"/>
              </w:rPr>
              <w:t>ntil</w:t>
            </w:r>
            <w:r>
              <w:rPr>
                <w:lang w:val="en-GB" w:eastAsia="de-DE"/>
              </w:rPr>
              <w:t xml:space="preserve"> </w:t>
            </w:r>
            <w:r w:rsidRPr="00A07645">
              <w:rPr>
                <w:i/>
                <w:color w:val="4472C4" w:themeColor="accent1"/>
                <w:lang w:val="en-GB" w:eastAsia="de-DE"/>
              </w:rPr>
              <w:t>… (months, year)</w:t>
            </w:r>
          </w:p>
        </w:tc>
        <w:sdt>
          <w:sdtPr>
            <w:rPr>
              <w:lang w:val="en-US" w:eastAsia="de-DE"/>
            </w:rPr>
            <w:id w:val="10074831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74F9766C" w14:textId="6FD100BC" w:rsidR="00A43BBD" w:rsidRPr="00B63FF4" w:rsidRDefault="00B63FF4" w:rsidP="00A43BBD">
                <w:pPr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43BBD" w:rsidRPr="00B63FF4" w14:paraId="1616EB28" w14:textId="77777777" w:rsidTr="00A632FA">
        <w:tc>
          <w:tcPr>
            <w:tcW w:w="4607" w:type="dxa"/>
          </w:tcPr>
          <w:p w14:paraId="512A6546" w14:textId="77777777" w:rsidR="00A43BBD" w:rsidRPr="00E85D55" w:rsidRDefault="00A43BBD" w:rsidP="00A43BBD">
            <w:pPr>
              <w:spacing w:after="0"/>
              <w:rPr>
                <w:lang w:eastAsia="de-DE"/>
              </w:rPr>
            </w:pPr>
            <w:r w:rsidRPr="00E85D55">
              <w:rPr>
                <w:lang w:eastAsia="de-DE"/>
              </w:rPr>
              <w:t>Datum des Abschlusses (falls vorhanden)</w:t>
            </w:r>
          </w:p>
          <w:p w14:paraId="54F65554" w14:textId="627C15AE" w:rsidR="00A43BBD" w:rsidRPr="00A632FA" w:rsidDel="00A43BBD" w:rsidRDefault="00A43BBD" w:rsidP="00A43BBD">
            <w:pPr>
              <w:spacing w:after="0"/>
              <w:rPr>
                <w:lang w:val="en-GB" w:eastAsia="de-DE"/>
              </w:rPr>
            </w:pPr>
            <w:r w:rsidRPr="00A775F0">
              <w:rPr>
                <w:rStyle w:val="H-Flietextkursiv"/>
                <w:color w:val="4472C4" w:themeColor="accent1"/>
                <w:lang w:val="en-US"/>
              </w:rPr>
              <w:t xml:space="preserve">Date of degree (if </w:t>
            </w:r>
            <w:r>
              <w:rPr>
                <w:rStyle w:val="H-Flietextkursiv"/>
                <w:color w:val="4472C4" w:themeColor="accent1"/>
                <w:lang w:val="en-US"/>
              </w:rPr>
              <w:t>completed</w:t>
            </w:r>
            <w:r w:rsidRPr="00A775F0">
              <w:rPr>
                <w:rStyle w:val="H-Flietextkursiv"/>
                <w:color w:val="4472C4" w:themeColor="accent1"/>
                <w:lang w:val="en-US"/>
              </w:rPr>
              <w:t>)</w:t>
            </w:r>
          </w:p>
        </w:tc>
        <w:sdt>
          <w:sdtPr>
            <w:rPr>
              <w:lang w:val="en-US" w:eastAsia="de-DE"/>
            </w:rPr>
            <w:id w:val="-8928853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07" w:type="dxa"/>
              </w:tcPr>
              <w:p w14:paraId="1B3D3495" w14:textId="45D1CFE4" w:rsidR="00A43BBD" w:rsidRPr="00B63FF4" w:rsidRDefault="00B63FF4" w:rsidP="00A43BBD">
                <w:pPr>
                  <w:spacing w:after="0"/>
                  <w:rPr>
                    <w:lang w:eastAsia="de-DE"/>
                  </w:rPr>
                </w:pPr>
                <w:r w:rsidRPr="006F7F3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0DA758F" w14:textId="77777777" w:rsidR="00A07645" w:rsidRPr="00B63FF4" w:rsidRDefault="00A07645"/>
    <w:sectPr w:rsidR="00A07645" w:rsidRPr="00B63FF4" w:rsidSect="001E12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2126" w:bottom="1559" w:left="1304" w:header="709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DBFE" w14:textId="77777777" w:rsidR="006717B1" w:rsidRDefault="006717B1" w:rsidP="00917E02">
      <w:pPr>
        <w:spacing w:after="0" w:line="240" w:lineRule="auto"/>
      </w:pPr>
      <w:r>
        <w:separator/>
      </w:r>
    </w:p>
  </w:endnote>
  <w:endnote w:type="continuationSeparator" w:id="0">
    <w:p w14:paraId="1FF8E860" w14:textId="77777777" w:rsidR="006717B1" w:rsidRDefault="006717B1" w:rsidP="0091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egreya">
    <w:panose1 w:val="00000500000000000000"/>
    <w:charset w:val="00"/>
    <w:family w:val="modern"/>
    <w:notTrueType/>
    <w:pitch w:val="variable"/>
    <w:sig w:usb0="6000028F" w:usb1="00000003" w:usb2="00000000" w:usb3="00000000" w:csb0="0000019F" w:csb1="00000000"/>
  </w:font>
  <w:font w:name="Alegreya Sans">
    <w:panose1 w:val="00000500000000000000"/>
    <w:charset w:val="00"/>
    <w:family w:val="modern"/>
    <w:notTrueType/>
    <w:pitch w:val="variable"/>
    <w:sig w:usb0="6000028F" w:usb1="00000003" w:usb2="00000000" w:usb3="00000000" w:csb0="0000019F" w:csb1="00000000"/>
  </w:font>
  <w:font w:name="Alegreya Sans Light">
    <w:altName w:val="Calibri"/>
    <w:panose1 w:val="00000400000000000000"/>
    <w:charset w:val="00"/>
    <w:family w:val="modern"/>
    <w:notTrueType/>
    <w:pitch w:val="variable"/>
    <w:sig w:usb0="6000028F" w:usb1="00000003" w:usb2="00000000" w:usb3="00000000" w:csb0="0000019F" w:csb1="00000000"/>
  </w:font>
  <w:font w:name="Alegreya Sans ExtraBold">
    <w:panose1 w:val="00000900000000000000"/>
    <w:charset w:val="00"/>
    <w:family w:val="modern"/>
    <w:notTrueType/>
    <w:pitch w:val="variable"/>
    <w:sig w:usb0="6000028F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2A1F" w14:textId="0E7E2CB8" w:rsidR="004453B7" w:rsidRPr="00306010" w:rsidRDefault="00AB26EA" w:rsidP="00E537D1">
    <w:pPr>
      <w:pStyle w:val="H-Zusatzangabe"/>
    </w:pPr>
    <w:r w:rsidRPr="00306010">
      <w:fldChar w:fldCharType="begin"/>
    </w:r>
    <w:r w:rsidRPr="00306010"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6</w:instrText>
    </w:r>
    <w:r>
      <w:rPr>
        <w:noProof/>
      </w:rPr>
      <w:fldChar w:fldCharType="end"/>
    </w:r>
    <w:r w:rsidRPr="00306010">
      <w:instrText xml:space="preserve"> = 1 "" "Seite </w:instrText>
    </w:r>
    <w:r w:rsidRPr="00306010">
      <w:fldChar w:fldCharType="begin"/>
    </w:r>
    <w:r w:rsidRPr="00306010">
      <w:instrText xml:space="preserve"> PAGE   \* MERGEFORMAT </w:instrText>
    </w:r>
    <w:r w:rsidRPr="00306010">
      <w:fldChar w:fldCharType="separate"/>
    </w:r>
    <w:r>
      <w:rPr>
        <w:noProof/>
      </w:rPr>
      <w:instrText>6</w:instrText>
    </w:r>
    <w:r w:rsidRPr="00306010">
      <w:fldChar w:fldCharType="end"/>
    </w:r>
    <w:r w:rsidRPr="00306010">
      <w:instrText xml:space="preserve"> von </w:instrText>
    </w:r>
    <w:fldSimple w:instr=" NUMPAGES   \* MERGEFORMAT ">
      <w:r w:rsidR="0081411F">
        <w:rPr>
          <w:noProof/>
        </w:rPr>
        <w:instrText>4</w:instrText>
      </w:r>
    </w:fldSimple>
    <w:r w:rsidRPr="00306010">
      <w:instrText xml:space="preserve">" </w:instrText>
    </w:r>
    <w:r w:rsidRPr="00306010">
      <w:fldChar w:fldCharType="separate"/>
    </w:r>
    <w:ins w:id="4" w:author="Simone Thomas" w:date="2024-11-27T09:34:00Z">
      <w:r w:rsidR="0081411F" w:rsidRPr="00306010">
        <w:rPr>
          <w:noProof/>
        </w:rPr>
        <w:t xml:space="preserve">Seite </w:t>
      </w:r>
      <w:r w:rsidR="0081411F">
        <w:rPr>
          <w:noProof/>
        </w:rPr>
        <w:t>6</w:t>
      </w:r>
      <w:r w:rsidR="0081411F" w:rsidRPr="00306010">
        <w:rPr>
          <w:noProof/>
        </w:rPr>
        <w:t xml:space="preserve"> von </w:t>
      </w:r>
      <w:r w:rsidR="0081411F">
        <w:rPr>
          <w:noProof/>
        </w:rPr>
        <w:t>4</w:t>
      </w:r>
    </w:ins>
    <w:del w:id="5" w:author="Simone Thomas" w:date="2024-11-27T09:34:00Z">
      <w:r w:rsidRPr="00306010" w:rsidDel="0081411F">
        <w:rPr>
          <w:noProof/>
        </w:rPr>
        <w:delText xml:space="preserve">Seite </w:delText>
      </w:r>
      <w:r w:rsidDel="0081411F">
        <w:rPr>
          <w:noProof/>
        </w:rPr>
        <w:delText>6</w:delText>
      </w:r>
      <w:r w:rsidRPr="00306010" w:rsidDel="0081411F">
        <w:rPr>
          <w:noProof/>
        </w:rPr>
        <w:delText xml:space="preserve"> von </w:delText>
      </w:r>
      <w:r w:rsidDel="0081411F">
        <w:rPr>
          <w:noProof/>
        </w:rPr>
        <w:delText>7</w:delText>
      </w:r>
    </w:del>
    <w:r w:rsidRPr="0030601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24FC" w14:textId="77777777" w:rsidR="004453B7" w:rsidRPr="00E85D55" w:rsidRDefault="004453B7"/>
  <w:p w14:paraId="57FAC17F" w14:textId="77777777" w:rsidR="004453B7" w:rsidRPr="00306010" w:rsidRDefault="004453B7" w:rsidP="00E537D1">
    <w:pPr>
      <w:pStyle w:val="H-Zusatzangab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C147" w14:textId="77777777" w:rsidR="004453B7" w:rsidRDefault="004453B7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386E" w14:textId="77777777" w:rsidR="006717B1" w:rsidRDefault="006717B1" w:rsidP="00917E02">
      <w:pPr>
        <w:spacing w:after="0" w:line="240" w:lineRule="auto"/>
      </w:pPr>
      <w:r>
        <w:separator/>
      </w:r>
    </w:p>
  </w:footnote>
  <w:footnote w:type="continuationSeparator" w:id="0">
    <w:p w14:paraId="2E74FF99" w14:textId="77777777" w:rsidR="006717B1" w:rsidRDefault="006717B1" w:rsidP="0091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5560" w14:textId="77777777" w:rsidR="004453B7" w:rsidRDefault="004453B7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023D" w14:textId="77777777" w:rsidR="004453B7" w:rsidRPr="00E85D55" w:rsidRDefault="004453B7"/>
  <w:p w14:paraId="0EE5B468" w14:textId="77777777" w:rsidR="004453B7" w:rsidRDefault="004453B7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598D6" w14:textId="77777777" w:rsidR="004453B7" w:rsidRPr="00E85D55" w:rsidRDefault="00AB26EA" w:rsidP="00E85D55">
    <w:pPr>
      <w:rPr>
        <w:lang w:eastAsia="de-DE"/>
      </w:rPr>
    </w:pPr>
    <w:r w:rsidRPr="00E85D55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CF4F3E1" wp14:editId="5C3CF38D">
          <wp:simplePos x="0" y="0"/>
          <wp:positionH relativeFrom="column">
            <wp:posOffset>4067810</wp:posOffset>
          </wp:positionH>
          <wp:positionV relativeFrom="paragraph">
            <wp:posOffset>-78740</wp:posOffset>
          </wp:positionV>
          <wp:extent cx="2094865" cy="699135"/>
          <wp:effectExtent l="0" t="0" r="635" b="5715"/>
          <wp:wrapSquare wrapText="bothSides"/>
          <wp:docPr id="3" name="Bild 1" descr="C:\Users\thomas.000\AppData\Local\Packages\Microsoft.Windows.Photos_8wekyb3d8bbwe\TempState\ShareServiceTempFolder\Hochschullogo für Microsoft-Office-Anwendungen (RGB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omas.000\AppData\Local\Packages\Microsoft.Windows.Photos_8wekyb3d8bbwe\TempState\ShareServiceTempFolder\Hochschullogo für Microsoft-Office-Anwendungen (RGB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E539E8" w14:textId="77777777" w:rsidR="004453B7" w:rsidRDefault="004453B7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325"/>
    <w:multiLevelType w:val="hybridMultilevel"/>
    <w:tmpl w:val="C17A0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7FD"/>
    <w:multiLevelType w:val="hybridMultilevel"/>
    <w:tmpl w:val="EB8A96FC"/>
    <w:lvl w:ilvl="0" w:tplc="6734C52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B42CC"/>
    <w:multiLevelType w:val="hybridMultilevel"/>
    <w:tmpl w:val="A32C41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31EE"/>
    <w:multiLevelType w:val="hybridMultilevel"/>
    <w:tmpl w:val="889413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423D1"/>
    <w:multiLevelType w:val="hybridMultilevel"/>
    <w:tmpl w:val="54582168"/>
    <w:lvl w:ilvl="0" w:tplc="0407000F">
      <w:start w:val="1"/>
      <w:numFmt w:val="decimal"/>
      <w:lvlText w:val="%1."/>
      <w:lvlJc w:val="left"/>
      <w:pPr>
        <w:ind w:left="765" w:hanging="360"/>
      </w:p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597908649">
    <w:abstractNumId w:val="4"/>
  </w:num>
  <w:num w:numId="2" w16cid:durableId="190729409">
    <w:abstractNumId w:val="2"/>
  </w:num>
  <w:num w:numId="3" w16cid:durableId="1920944292">
    <w:abstractNumId w:val="3"/>
  </w:num>
  <w:num w:numId="4" w16cid:durableId="572665146">
    <w:abstractNumId w:val="0"/>
  </w:num>
  <w:num w:numId="5" w16cid:durableId="16922356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e Thomas">
    <w15:presenceInfo w15:providerId="AD" w15:userId="S-1-5-21-3967044357-772700507-371545520-12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coSTocesB6F26GzaTI0vLacX9uSFR+5QWgv4DEJ2eT4KvOJcH5nXt80W/6z5XytMecQZw80xhmSmUDRaKYd2A==" w:salt="CkTKMRN100OrwfmP0y5Z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86"/>
    <w:rsid w:val="000653F0"/>
    <w:rsid w:val="0006728D"/>
    <w:rsid w:val="0009774D"/>
    <w:rsid w:val="000A30C3"/>
    <w:rsid w:val="000D4D4E"/>
    <w:rsid w:val="000E05A0"/>
    <w:rsid w:val="000E58C3"/>
    <w:rsid w:val="001337A9"/>
    <w:rsid w:val="001465AF"/>
    <w:rsid w:val="001A2B5A"/>
    <w:rsid w:val="001A7828"/>
    <w:rsid w:val="001B7049"/>
    <w:rsid w:val="001C59D6"/>
    <w:rsid w:val="001E12D3"/>
    <w:rsid w:val="00271037"/>
    <w:rsid w:val="002812AE"/>
    <w:rsid w:val="00283EFC"/>
    <w:rsid w:val="002E01C3"/>
    <w:rsid w:val="002E62C5"/>
    <w:rsid w:val="00313C38"/>
    <w:rsid w:val="00314F0D"/>
    <w:rsid w:val="003335BE"/>
    <w:rsid w:val="0038724F"/>
    <w:rsid w:val="003F62E8"/>
    <w:rsid w:val="004453B7"/>
    <w:rsid w:val="0048067D"/>
    <w:rsid w:val="00483B24"/>
    <w:rsid w:val="004C2FC2"/>
    <w:rsid w:val="0055278B"/>
    <w:rsid w:val="005C08C3"/>
    <w:rsid w:val="00653B89"/>
    <w:rsid w:val="00653EA9"/>
    <w:rsid w:val="0066014D"/>
    <w:rsid w:val="006717B1"/>
    <w:rsid w:val="00677186"/>
    <w:rsid w:val="006D0C3A"/>
    <w:rsid w:val="006E51CB"/>
    <w:rsid w:val="007A3D5F"/>
    <w:rsid w:val="007D1063"/>
    <w:rsid w:val="007E0E15"/>
    <w:rsid w:val="0081411F"/>
    <w:rsid w:val="00836D9A"/>
    <w:rsid w:val="00861415"/>
    <w:rsid w:val="008A34DD"/>
    <w:rsid w:val="008A34ED"/>
    <w:rsid w:val="008D2903"/>
    <w:rsid w:val="008F70E1"/>
    <w:rsid w:val="00917E02"/>
    <w:rsid w:val="009575CE"/>
    <w:rsid w:val="009714E5"/>
    <w:rsid w:val="00987D05"/>
    <w:rsid w:val="009A340F"/>
    <w:rsid w:val="009B5C84"/>
    <w:rsid w:val="00A07645"/>
    <w:rsid w:val="00A22D65"/>
    <w:rsid w:val="00A277B9"/>
    <w:rsid w:val="00A43BBD"/>
    <w:rsid w:val="00A632FA"/>
    <w:rsid w:val="00A74613"/>
    <w:rsid w:val="00A77264"/>
    <w:rsid w:val="00A775F0"/>
    <w:rsid w:val="00A944C1"/>
    <w:rsid w:val="00AB26EA"/>
    <w:rsid w:val="00AE4B0F"/>
    <w:rsid w:val="00B346E4"/>
    <w:rsid w:val="00B5487E"/>
    <w:rsid w:val="00B63FF4"/>
    <w:rsid w:val="00B968DB"/>
    <w:rsid w:val="00BA6D86"/>
    <w:rsid w:val="00BA7F29"/>
    <w:rsid w:val="00BB0B91"/>
    <w:rsid w:val="00BB4E01"/>
    <w:rsid w:val="00BC3601"/>
    <w:rsid w:val="00BE6F19"/>
    <w:rsid w:val="00C100C4"/>
    <w:rsid w:val="00CC3DFA"/>
    <w:rsid w:val="00CC6AA4"/>
    <w:rsid w:val="00CF7C4A"/>
    <w:rsid w:val="00CF7CA5"/>
    <w:rsid w:val="00D04FB2"/>
    <w:rsid w:val="00D901FE"/>
    <w:rsid w:val="00DB54F0"/>
    <w:rsid w:val="00DC3543"/>
    <w:rsid w:val="00DD7676"/>
    <w:rsid w:val="00DE440A"/>
    <w:rsid w:val="00E109B7"/>
    <w:rsid w:val="00E257B4"/>
    <w:rsid w:val="00E362E1"/>
    <w:rsid w:val="00E8077C"/>
    <w:rsid w:val="00EA5541"/>
    <w:rsid w:val="00EC3348"/>
    <w:rsid w:val="00F45580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90B9"/>
  <w15:chartTrackingRefBased/>
  <w15:docId w15:val="{771B1A3B-1F5E-4247-AEE8-1AED132D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7186"/>
    <w:pPr>
      <w:spacing w:after="140" w:line="280" w:lineRule="exact"/>
    </w:pPr>
    <w:rPr>
      <w:rFonts w:ascii="Alegreya" w:hAnsi="Alegreya"/>
      <w:color w:val="000000" w:themeColor="text1"/>
      <w:sz w:val="21"/>
      <w:szCs w:val="21"/>
      <w14:ligatures w14:val="standardContextual"/>
      <w14:numForm w14:val="oldStyle"/>
      <w14:numSpacing w14:val="proportion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-FlietextZchn">
    <w:name w:val="H-Fließtext Zchn"/>
    <w:basedOn w:val="Absatz-Standardschriftart"/>
    <w:link w:val="H-Flietext"/>
    <w:rsid w:val="00677186"/>
    <w:rPr>
      <w:rFonts w:ascii="Alegreya" w:hAnsi="Alegreya"/>
      <w:color w:val="000000" w:themeColor="text1"/>
      <w:sz w:val="21"/>
      <w:szCs w:val="18"/>
      <w14:ligatures w14:val="standardContextual"/>
      <w14:numForm w14:val="oldStyle"/>
      <w14:numSpacing w14:val="proportional"/>
    </w:rPr>
  </w:style>
  <w:style w:type="character" w:customStyle="1" w:styleId="H-ZusatzangabeZchn">
    <w:name w:val="H-Zusatzangabe Zchn"/>
    <w:basedOn w:val="Absatz-Standardschriftart"/>
    <w:link w:val="H-Zusatzangabe"/>
    <w:rsid w:val="00677186"/>
    <w:rPr>
      <w:rFonts w:ascii="Alegreya Sans" w:hAnsi="Alegreya Sans"/>
      <w:color w:val="000000" w:themeColor="text1"/>
      <w:w w:val="105"/>
      <w:sz w:val="16"/>
      <w:szCs w:val="14"/>
      <w14:ligatures w14:val="standardContextual"/>
      <w14:numForm w14:val="oldStyle"/>
      <w14:numSpacing w14:val="proportional"/>
    </w:rPr>
  </w:style>
  <w:style w:type="character" w:customStyle="1" w:styleId="H-AdresseZchn">
    <w:name w:val="H-Adresse Zchn"/>
    <w:basedOn w:val="Absatz-Standardschriftart"/>
    <w:link w:val="H-Adresse"/>
    <w:rsid w:val="00677186"/>
    <w:rPr>
      <w:rFonts w:ascii="Alegreya" w:hAnsi="Alegreya"/>
      <w:color w:val="000000" w:themeColor="text1"/>
      <w:sz w:val="21"/>
      <w:szCs w:val="18"/>
      <w14:ligatures w14:val="standardContextual"/>
      <w14:numForm w14:val="lining"/>
      <w14:numSpacing w14:val="proportional"/>
    </w:rPr>
  </w:style>
  <w:style w:type="paragraph" w:customStyle="1" w:styleId="H-Adresse">
    <w:name w:val="H-Adresse"/>
    <w:link w:val="H-AdresseZchn"/>
    <w:qFormat/>
    <w:rsid w:val="00677186"/>
    <w:pPr>
      <w:spacing w:after="0" w:line="280" w:lineRule="exact"/>
    </w:pPr>
    <w:rPr>
      <w:rFonts w:ascii="Alegreya" w:hAnsi="Alegreya"/>
      <w:color w:val="000000" w:themeColor="text1"/>
      <w:sz w:val="21"/>
      <w:szCs w:val="18"/>
      <w14:ligatures w14:val="standardContextual"/>
      <w14:numForm w14:val="lining"/>
      <w14:numSpacing w14:val="proportional"/>
    </w:rPr>
  </w:style>
  <w:style w:type="paragraph" w:customStyle="1" w:styleId="H-Flietext">
    <w:name w:val="H-Fließtext"/>
    <w:link w:val="H-FlietextZchn"/>
    <w:qFormat/>
    <w:rsid w:val="00677186"/>
    <w:pPr>
      <w:spacing w:after="140" w:line="280" w:lineRule="exact"/>
    </w:pPr>
    <w:rPr>
      <w:rFonts w:ascii="Alegreya" w:hAnsi="Alegreya"/>
      <w:color w:val="000000" w:themeColor="text1"/>
      <w:sz w:val="21"/>
      <w:szCs w:val="18"/>
      <w14:ligatures w14:val="standardContextual"/>
      <w14:numForm w14:val="oldStyle"/>
      <w14:numSpacing w14:val="proportional"/>
    </w:rPr>
  </w:style>
  <w:style w:type="paragraph" w:customStyle="1" w:styleId="H-Zusatzangabe">
    <w:name w:val="H-Zusatzangabe"/>
    <w:link w:val="H-ZusatzangabeZchn"/>
    <w:qFormat/>
    <w:rsid w:val="00677186"/>
    <w:pPr>
      <w:tabs>
        <w:tab w:val="left" w:pos="964"/>
      </w:tabs>
      <w:spacing w:after="0" w:line="210" w:lineRule="exact"/>
    </w:pPr>
    <w:rPr>
      <w:rFonts w:ascii="Alegreya Sans" w:hAnsi="Alegreya Sans"/>
      <w:color w:val="000000" w:themeColor="text1"/>
      <w:w w:val="105"/>
      <w:sz w:val="16"/>
      <w:szCs w:val="14"/>
      <w14:ligatures w14:val="standardContextual"/>
      <w14:numForm w14:val="oldStyle"/>
      <w14:numSpacing w14:val="proportional"/>
    </w:rPr>
  </w:style>
  <w:style w:type="character" w:customStyle="1" w:styleId="H-Flietextkursiv">
    <w:name w:val="H-Fließtext kursiv"/>
    <w:basedOn w:val="H-FlietextZchn"/>
    <w:uiPriority w:val="1"/>
    <w:qFormat/>
    <w:rsid w:val="00677186"/>
    <w:rPr>
      <w:rFonts w:ascii="Alegreya" w:hAnsi="Alegreya"/>
      <w:i/>
      <w:color w:val="000000" w:themeColor="text1"/>
      <w:sz w:val="21"/>
      <w:szCs w:val="18"/>
      <w14:ligatures w14:val="standardContextual"/>
      <w14:numForm w14:val="oldStyle"/>
      <w14:numSpacing w14:val="proportional"/>
    </w:rPr>
  </w:style>
  <w:style w:type="paragraph" w:customStyle="1" w:styleId="H-Kopfabstand">
    <w:name w:val="H-Kopfabstand"/>
    <w:basedOn w:val="H-Flietext"/>
    <w:qFormat/>
    <w:rsid w:val="00677186"/>
    <w:pPr>
      <w:spacing w:after="2660"/>
    </w:pPr>
  </w:style>
  <w:style w:type="paragraph" w:customStyle="1" w:styleId="H-Briefkopf">
    <w:name w:val="H-Briefkopf"/>
    <w:link w:val="H-BriefkopfZchn"/>
    <w:qFormat/>
    <w:rsid w:val="00677186"/>
    <w:pPr>
      <w:spacing w:after="0" w:line="211" w:lineRule="exact"/>
    </w:pPr>
    <w:rPr>
      <w:rFonts w:ascii="Alegreya Sans Light" w:hAnsi="Alegreya Sans Light"/>
      <w:noProof/>
      <w:sz w:val="16"/>
      <w:szCs w:val="16"/>
    </w:rPr>
  </w:style>
  <w:style w:type="character" w:customStyle="1" w:styleId="H-BriefkopfZchn">
    <w:name w:val="H-Briefkopf Zchn"/>
    <w:basedOn w:val="Absatz-Standardschriftart"/>
    <w:link w:val="H-Briefkopf"/>
    <w:rsid w:val="00677186"/>
    <w:rPr>
      <w:rFonts w:ascii="Alegreya Sans Light" w:hAnsi="Alegreya Sans Light"/>
      <w:noProof/>
      <w:sz w:val="16"/>
      <w:szCs w:val="16"/>
    </w:rPr>
  </w:style>
  <w:style w:type="character" w:customStyle="1" w:styleId="H-Briefkopfkursiv">
    <w:name w:val="H-Briefkopf kursiv"/>
    <w:basedOn w:val="H-BriefkopfZchn"/>
    <w:uiPriority w:val="1"/>
    <w:qFormat/>
    <w:rsid w:val="00677186"/>
    <w:rPr>
      <w:rFonts w:ascii="Alegreya Sans Light" w:hAnsi="Alegreya Sans Light"/>
      <w:i/>
      <w:noProof/>
      <w:color w:val="auto"/>
      <w:sz w:val="16"/>
      <w:szCs w:val="16"/>
    </w:rPr>
  </w:style>
  <w:style w:type="paragraph" w:customStyle="1" w:styleId="S-Datum">
    <w:name w:val="S-Datum"/>
    <w:link w:val="S-DatumZchn"/>
    <w:qFormat/>
    <w:rsid w:val="00677186"/>
    <w:pPr>
      <w:spacing w:after="0" w:line="250" w:lineRule="exact"/>
    </w:pPr>
    <w:rPr>
      <w:rFonts w:ascii="Alegreya Sans ExtraBold" w:hAnsi="Alegreya Sans ExtraBold"/>
      <w:color w:val="E6000F"/>
      <w:sz w:val="29"/>
      <w:szCs w:val="29"/>
      <w14:ligatures w14:val="standardContextual"/>
      <w14:numForm w14:val="lining"/>
      <w14:numSpacing w14:val="proportional"/>
    </w:rPr>
  </w:style>
  <w:style w:type="paragraph" w:customStyle="1" w:styleId="S-Dachzeile">
    <w:name w:val="S-Dachzeile"/>
    <w:link w:val="S-DachzeileZchn"/>
    <w:qFormat/>
    <w:rsid w:val="00677186"/>
    <w:pPr>
      <w:spacing w:before="60" w:line="220" w:lineRule="exact"/>
    </w:pPr>
    <w:rPr>
      <w:rFonts w:ascii="Alegreya" w:hAnsi="Alegreya"/>
      <w:iCs/>
      <w:color w:val="E6000F"/>
      <w:sz w:val="18"/>
      <w:szCs w:val="18"/>
      <w14:ligatures w14:val="standardContextual"/>
      <w14:numForm w14:val="lining"/>
      <w14:numSpacing w14:val="proportional"/>
    </w:rPr>
  </w:style>
  <w:style w:type="character" w:customStyle="1" w:styleId="S-DatumZchn">
    <w:name w:val="S-Datum Zchn"/>
    <w:basedOn w:val="Absatz-Standardschriftart"/>
    <w:link w:val="S-Datum"/>
    <w:rsid w:val="00677186"/>
    <w:rPr>
      <w:rFonts w:ascii="Alegreya Sans ExtraBold" w:hAnsi="Alegreya Sans ExtraBold"/>
      <w:color w:val="E6000F"/>
      <w:sz w:val="29"/>
      <w:szCs w:val="29"/>
      <w14:ligatures w14:val="standardContextual"/>
      <w14:numForm w14:val="lining"/>
      <w14:numSpacing w14:val="proportional"/>
    </w:rPr>
  </w:style>
  <w:style w:type="character" w:customStyle="1" w:styleId="S-DachzeileZchn">
    <w:name w:val="S-Dachzeile Zchn"/>
    <w:basedOn w:val="S-DatumZchn"/>
    <w:link w:val="S-Dachzeile"/>
    <w:rsid w:val="00677186"/>
    <w:rPr>
      <w:rFonts w:ascii="Alegreya" w:hAnsi="Alegreya"/>
      <w:iCs/>
      <w:color w:val="E6000F"/>
      <w:sz w:val="18"/>
      <w:szCs w:val="18"/>
      <w14:ligatures w14:val="standardContextual"/>
      <w14:numForm w14:val="lining"/>
      <w14:numSpacing w14:val="proportional"/>
    </w:rPr>
  </w:style>
  <w:style w:type="character" w:customStyle="1" w:styleId="S-Titelkursiv">
    <w:name w:val="S-Titel kursiv"/>
    <w:basedOn w:val="Absatz-Standardschriftart"/>
    <w:uiPriority w:val="1"/>
    <w:qFormat/>
    <w:rsid w:val="00677186"/>
    <w:rPr>
      <w:rFonts w:ascii="Alegreya Sans ExtraBold" w:hAnsi="Alegreya Sans ExtraBold"/>
      <w:i/>
      <w:iCs w:val="0"/>
      <w:color w:val="E6000F"/>
      <w:sz w:val="24"/>
      <w:szCs w:val="24"/>
      <w14:ligatures w14:val="standardContextual"/>
      <w14:numForm w14:val="lining"/>
      <w14:numSpacing w14:val="proportional"/>
    </w:rPr>
  </w:style>
  <w:style w:type="paragraph" w:styleId="Listenabsatz">
    <w:name w:val="List Paragraph"/>
    <w:basedOn w:val="Standard"/>
    <w:uiPriority w:val="34"/>
    <w:qFormat/>
    <w:rsid w:val="00677186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E12D3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548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548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5487E"/>
    <w:rPr>
      <w:rFonts w:ascii="Alegreya" w:hAnsi="Alegreya"/>
      <w:color w:val="000000" w:themeColor="text1"/>
      <w:sz w:val="20"/>
      <w:szCs w:val="20"/>
      <w14:ligatures w14:val="standardContextual"/>
      <w14:numForm w14:val="oldStyle"/>
      <w14:numSpacing w14:val="proportion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48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487E"/>
    <w:rPr>
      <w:rFonts w:ascii="Alegreya" w:hAnsi="Alegreya"/>
      <w:b/>
      <w:bCs/>
      <w:color w:val="000000" w:themeColor="text1"/>
      <w:sz w:val="20"/>
      <w:szCs w:val="20"/>
      <w14:ligatures w14:val="standardContextual"/>
      <w14:numForm w14:val="oldStyle"/>
      <w14:numSpacing w14:val="proportion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411F"/>
    <w:rPr>
      <w:rFonts w:ascii="Segoe UI" w:hAnsi="Segoe UI" w:cs="Segoe UI"/>
      <w:color w:val="000000" w:themeColor="text1"/>
      <w:sz w:val="18"/>
      <w:szCs w:val="18"/>
      <w14:ligatures w14:val="standardContextual"/>
      <w14:numForm w14:val="oldStyle"/>
      <w14:numSpacing w14:val="proportional"/>
    </w:rPr>
  </w:style>
  <w:style w:type="paragraph" w:styleId="berarbeitung">
    <w:name w:val="Revision"/>
    <w:hidden/>
    <w:uiPriority w:val="99"/>
    <w:semiHidden/>
    <w:rsid w:val="00A632FA"/>
    <w:pPr>
      <w:spacing w:after="0" w:line="240" w:lineRule="auto"/>
    </w:pPr>
    <w:rPr>
      <w:rFonts w:ascii="Alegreya" w:hAnsi="Alegreya"/>
      <w:color w:val="000000" w:themeColor="text1"/>
      <w:sz w:val="21"/>
      <w:szCs w:val="21"/>
      <w14:ligatures w14:val="standardContextual"/>
      <w14:numForm w14:val="oldStyle"/>
      <w14:numSpacing w14:val="proportional"/>
    </w:rPr>
  </w:style>
  <w:style w:type="character" w:styleId="Platzhaltertext">
    <w:name w:val="Placeholder Text"/>
    <w:basedOn w:val="Absatz-Standardschriftart"/>
    <w:uiPriority w:val="99"/>
    <w:semiHidden/>
    <w:rsid w:val="00B63F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DF01B-78A3-4853-B4E5-96791F10E932}"/>
      </w:docPartPr>
      <w:docPartBody>
        <w:p w:rsidR="00E66456" w:rsidRDefault="005436EC">
          <w:r w:rsidRPr="006F7F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E9D85EE4DC457E816AF216C7B27F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904C6-4986-40C5-9426-3AC0B2156E33}"/>
      </w:docPartPr>
      <w:docPartBody>
        <w:p w:rsidR="00E66456" w:rsidRDefault="00E66456" w:rsidP="00E66456">
          <w:pPr>
            <w:pStyle w:val="CEE9D85EE4DC457E816AF216C7B27F04"/>
          </w:pPr>
          <w:r w:rsidRPr="006F7F3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egreya">
    <w:panose1 w:val="00000500000000000000"/>
    <w:charset w:val="00"/>
    <w:family w:val="modern"/>
    <w:notTrueType/>
    <w:pitch w:val="variable"/>
    <w:sig w:usb0="6000028F" w:usb1="00000003" w:usb2="00000000" w:usb3="00000000" w:csb0="0000019F" w:csb1="00000000"/>
  </w:font>
  <w:font w:name="Alegreya Sans">
    <w:panose1 w:val="00000500000000000000"/>
    <w:charset w:val="00"/>
    <w:family w:val="modern"/>
    <w:notTrueType/>
    <w:pitch w:val="variable"/>
    <w:sig w:usb0="6000028F" w:usb1="00000003" w:usb2="00000000" w:usb3="00000000" w:csb0="0000019F" w:csb1="00000000"/>
  </w:font>
  <w:font w:name="Alegreya Sans Light">
    <w:altName w:val="Calibri"/>
    <w:panose1 w:val="00000400000000000000"/>
    <w:charset w:val="00"/>
    <w:family w:val="modern"/>
    <w:notTrueType/>
    <w:pitch w:val="variable"/>
    <w:sig w:usb0="6000028F" w:usb1="00000003" w:usb2="00000000" w:usb3="00000000" w:csb0="0000019F" w:csb1="00000000"/>
  </w:font>
  <w:font w:name="Alegreya Sans ExtraBold">
    <w:panose1 w:val="00000900000000000000"/>
    <w:charset w:val="00"/>
    <w:family w:val="modern"/>
    <w:notTrueType/>
    <w:pitch w:val="variable"/>
    <w:sig w:usb0="6000028F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EC"/>
    <w:rsid w:val="000E05A0"/>
    <w:rsid w:val="005436EC"/>
    <w:rsid w:val="00E6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6456"/>
    <w:rPr>
      <w:color w:val="808080"/>
    </w:rPr>
  </w:style>
  <w:style w:type="paragraph" w:customStyle="1" w:styleId="E3B7340FA967457089A3A39D907AB8EF">
    <w:name w:val="E3B7340FA967457089A3A39D907AB8EF"/>
    <w:rsid w:val="00E664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D84D67F9942CFBC09DC8C18BBAC92">
    <w:name w:val="C19D84D67F9942CFBC09DC8C18BBAC92"/>
    <w:rsid w:val="00E664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E9D85EE4DC457E816AF216C7B27F04">
    <w:name w:val="CEE9D85EE4DC457E816AF216C7B27F04"/>
    <w:rsid w:val="00E6645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F7C9E-ADF0-48CD-82AC-8B662F48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Thomas</dc:creator>
  <cp:keywords/>
  <dc:description/>
  <cp:lastModifiedBy>Simone Thomas</cp:lastModifiedBy>
  <cp:revision>5</cp:revision>
  <cp:lastPrinted>2024-11-27T08:34:00Z</cp:lastPrinted>
  <dcterms:created xsi:type="dcterms:W3CDTF">2025-10-15T07:45:00Z</dcterms:created>
  <dcterms:modified xsi:type="dcterms:W3CDTF">2025-10-15T07:51:00Z</dcterms:modified>
</cp:coreProperties>
</file>